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E8720D" w14:paraId="619D6E81" w14:textId="77777777" w:rsidTr="00AD33A8">
        <w:trPr>
          <w:trHeight w:val="282"/>
        </w:trPr>
        <w:tc>
          <w:tcPr>
            <w:tcW w:w="500" w:type="dxa"/>
            <w:vMerge w:val="restart"/>
            <w:tcBorders>
              <w:bottom w:val="nil"/>
            </w:tcBorders>
            <w:textDirection w:val="btLr"/>
          </w:tcPr>
          <w:p w14:paraId="5662184B" w14:textId="77777777" w:rsidR="00041727" w:rsidRPr="00E8720D"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E8720D">
              <w:rPr>
                <w:color w:val="365F91" w:themeColor="accent1" w:themeShade="BF"/>
                <w:sz w:val="10"/>
                <w:szCs w:val="10"/>
                <w:lang w:val="es-ES" w:eastAsia="zh-CN"/>
              </w:rPr>
              <w:t>TIEMPO</w:t>
            </w:r>
            <w:r w:rsidR="00041727" w:rsidRPr="00E8720D">
              <w:rPr>
                <w:color w:val="365F91" w:themeColor="accent1" w:themeShade="BF"/>
                <w:sz w:val="10"/>
                <w:szCs w:val="10"/>
                <w:lang w:val="es-ES" w:eastAsia="zh-CN"/>
              </w:rPr>
              <w:t xml:space="preserve"> CLIMA </w:t>
            </w:r>
            <w:r w:rsidRPr="00E8720D">
              <w:rPr>
                <w:color w:val="365F91" w:themeColor="accent1" w:themeShade="BF"/>
                <w:sz w:val="10"/>
                <w:szCs w:val="10"/>
                <w:lang w:val="es-ES" w:eastAsia="zh-CN"/>
              </w:rPr>
              <w:t>AGUA</w:t>
            </w:r>
          </w:p>
        </w:tc>
        <w:tc>
          <w:tcPr>
            <w:tcW w:w="6852" w:type="dxa"/>
            <w:vMerge w:val="restart"/>
          </w:tcPr>
          <w:p w14:paraId="0C4ACF77" w14:textId="77777777" w:rsidR="00041727" w:rsidRPr="00E8720D" w:rsidRDefault="00041727" w:rsidP="00993581">
            <w:pPr>
              <w:tabs>
                <w:tab w:val="left" w:pos="6946"/>
              </w:tabs>
              <w:suppressAutoHyphens/>
              <w:spacing w:after="120" w:line="252" w:lineRule="auto"/>
              <w:ind w:left="1134"/>
              <w:jc w:val="left"/>
              <w:rPr>
                <w:rStyle w:val="StyleComplex11ptBoldAccent1"/>
                <w:lang w:val="es-ES"/>
              </w:rPr>
            </w:pPr>
            <w:r w:rsidRPr="00E8720D">
              <w:rPr>
                <w:noProof/>
                <w:color w:val="365F91" w:themeColor="accent1" w:themeShade="BF"/>
                <w:szCs w:val="22"/>
                <w:lang w:val="es-ES" w:eastAsia="zh-CN"/>
              </w:rPr>
              <w:drawing>
                <wp:anchor distT="0" distB="0" distL="114300" distR="114300" simplePos="0" relativeHeight="251664896" behindDoc="1" locked="1" layoutInCell="1" allowOverlap="1" wp14:anchorId="24C90059" wp14:editId="4E1F0A08">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E8720D">
              <w:rPr>
                <w:rStyle w:val="StyleComplex11ptBoldAccent1"/>
                <w:lang w:val="es-ES"/>
              </w:rPr>
              <w:t>Organización Meteorológica Mundial</w:t>
            </w:r>
          </w:p>
          <w:p w14:paraId="2D05B005" w14:textId="77777777" w:rsidR="00041727" w:rsidRPr="00E8720D"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E8720D">
              <w:rPr>
                <w:rFonts w:cs="Tahoma"/>
                <w:b/>
                <w:color w:val="365F91" w:themeColor="accent1" w:themeShade="BF"/>
                <w:spacing w:val="-2"/>
                <w:szCs w:val="22"/>
                <w:lang w:val="es-ES"/>
              </w:rPr>
              <w:t>CONGRESO METEOROLÓGICO MUNDIAL</w:t>
            </w:r>
          </w:p>
          <w:p w14:paraId="4E3E749A" w14:textId="77777777" w:rsidR="00041727" w:rsidRPr="00E8720D"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E8720D">
              <w:rPr>
                <w:rFonts w:cstheme="minorBidi"/>
                <w:b/>
                <w:snapToGrid w:val="0"/>
                <w:color w:val="365F91" w:themeColor="accent1" w:themeShade="BF"/>
                <w:szCs w:val="22"/>
                <w:lang w:val="es-ES"/>
              </w:rPr>
              <w:t>Decimonovena</w:t>
            </w:r>
            <w:r w:rsidR="00527225" w:rsidRPr="00E8720D">
              <w:rPr>
                <w:rFonts w:cstheme="minorBidi"/>
                <w:b/>
                <w:snapToGrid w:val="0"/>
                <w:color w:val="365F91" w:themeColor="accent1" w:themeShade="BF"/>
                <w:szCs w:val="22"/>
                <w:lang w:val="es-ES"/>
              </w:rPr>
              <w:t xml:space="preserve"> reunión</w:t>
            </w:r>
            <w:r w:rsidR="00041727" w:rsidRPr="00E8720D">
              <w:rPr>
                <w:rFonts w:cstheme="minorBidi"/>
                <w:b/>
                <w:snapToGrid w:val="0"/>
                <w:color w:val="365F91" w:themeColor="accent1" w:themeShade="BF"/>
                <w:szCs w:val="22"/>
                <w:lang w:val="es-ES"/>
              </w:rPr>
              <w:br/>
            </w:r>
            <w:r w:rsidR="00447D93" w:rsidRPr="00E8720D">
              <w:rPr>
                <w:snapToGrid w:val="0"/>
                <w:color w:val="365F91" w:themeColor="accent1" w:themeShade="BF"/>
                <w:szCs w:val="22"/>
                <w:lang w:val="es-ES"/>
              </w:rPr>
              <w:t xml:space="preserve">Ginebra, </w:t>
            </w:r>
            <w:r w:rsidR="00867DA4" w:rsidRPr="00E8720D">
              <w:rPr>
                <w:snapToGrid w:val="0"/>
                <w:color w:val="365F91" w:themeColor="accent1" w:themeShade="BF"/>
                <w:szCs w:val="22"/>
                <w:lang w:val="es-ES"/>
              </w:rPr>
              <w:t>22</w:t>
            </w:r>
            <w:r w:rsidR="00C42ABF" w:rsidRPr="00E8720D">
              <w:rPr>
                <w:snapToGrid w:val="0"/>
                <w:color w:val="365F91" w:themeColor="accent1" w:themeShade="BF"/>
                <w:szCs w:val="22"/>
                <w:lang w:val="es-ES"/>
              </w:rPr>
              <w:t xml:space="preserve"> de </w:t>
            </w:r>
            <w:r w:rsidR="00867DA4" w:rsidRPr="00E8720D">
              <w:rPr>
                <w:snapToGrid w:val="0"/>
                <w:color w:val="365F91" w:themeColor="accent1" w:themeShade="BF"/>
                <w:szCs w:val="22"/>
                <w:lang w:val="es-ES"/>
              </w:rPr>
              <w:t>mayo</w:t>
            </w:r>
            <w:r w:rsidR="00C42ABF" w:rsidRPr="00E8720D">
              <w:rPr>
                <w:snapToGrid w:val="0"/>
                <w:color w:val="365F91" w:themeColor="accent1" w:themeShade="BF"/>
                <w:szCs w:val="22"/>
                <w:lang w:val="es-ES"/>
              </w:rPr>
              <w:t xml:space="preserve"> a</w:t>
            </w:r>
            <w:r w:rsidR="00A41E35" w:rsidRPr="00E8720D">
              <w:rPr>
                <w:snapToGrid w:val="0"/>
                <w:color w:val="365F91" w:themeColor="accent1" w:themeShade="BF"/>
                <w:szCs w:val="22"/>
                <w:lang w:val="es-ES"/>
              </w:rPr>
              <w:t xml:space="preserve"> </w:t>
            </w:r>
            <w:r w:rsidR="00867DA4" w:rsidRPr="00E8720D">
              <w:rPr>
                <w:snapToGrid w:val="0"/>
                <w:color w:val="365F91" w:themeColor="accent1" w:themeShade="BF"/>
                <w:szCs w:val="22"/>
                <w:lang w:val="es-ES"/>
              </w:rPr>
              <w:t>2</w:t>
            </w:r>
            <w:r w:rsidR="00A41E35" w:rsidRPr="00E8720D">
              <w:rPr>
                <w:snapToGrid w:val="0"/>
                <w:color w:val="365F91" w:themeColor="accent1" w:themeShade="BF"/>
                <w:szCs w:val="22"/>
                <w:lang w:val="es-ES"/>
              </w:rPr>
              <w:t xml:space="preserve"> </w:t>
            </w:r>
            <w:r w:rsidR="00527225" w:rsidRPr="00E8720D">
              <w:rPr>
                <w:snapToGrid w:val="0"/>
                <w:color w:val="365F91" w:themeColor="accent1" w:themeShade="BF"/>
                <w:szCs w:val="22"/>
                <w:lang w:val="es-ES"/>
              </w:rPr>
              <w:t xml:space="preserve">de </w:t>
            </w:r>
            <w:r w:rsidR="00867DA4" w:rsidRPr="00E8720D">
              <w:rPr>
                <w:snapToGrid w:val="0"/>
                <w:color w:val="365F91" w:themeColor="accent1" w:themeShade="BF"/>
                <w:szCs w:val="22"/>
                <w:lang w:val="es-ES"/>
              </w:rPr>
              <w:t>junio</w:t>
            </w:r>
            <w:r w:rsidR="00527225" w:rsidRPr="00E8720D">
              <w:rPr>
                <w:snapToGrid w:val="0"/>
                <w:color w:val="365F91" w:themeColor="accent1" w:themeShade="BF"/>
                <w:szCs w:val="22"/>
                <w:lang w:val="es-ES"/>
              </w:rPr>
              <w:t xml:space="preserve"> de</w:t>
            </w:r>
            <w:r w:rsidR="00A41E35" w:rsidRPr="00E8720D">
              <w:rPr>
                <w:snapToGrid w:val="0"/>
                <w:color w:val="365F91" w:themeColor="accent1" w:themeShade="BF"/>
                <w:szCs w:val="22"/>
                <w:lang w:val="es-ES"/>
              </w:rPr>
              <w:t xml:space="preserve"> 202</w:t>
            </w:r>
            <w:r w:rsidR="00C42ABF" w:rsidRPr="00E8720D">
              <w:rPr>
                <w:snapToGrid w:val="0"/>
                <w:color w:val="365F91" w:themeColor="accent1" w:themeShade="BF"/>
                <w:szCs w:val="22"/>
                <w:lang w:val="es-ES"/>
              </w:rPr>
              <w:t>3</w:t>
            </w:r>
          </w:p>
        </w:tc>
        <w:tc>
          <w:tcPr>
            <w:tcW w:w="2962" w:type="dxa"/>
          </w:tcPr>
          <w:p w14:paraId="4D0C080B" w14:textId="31751805" w:rsidR="00041727" w:rsidRPr="00E8720D" w:rsidRDefault="001E6FA8" w:rsidP="00F61675">
            <w:pPr>
              <w:tabs>
                <w:tab w:val="clear" w:pos="1134"/>
              </w:tabs>
              <w:spacing w:after="60"/>
              <w:ind w:right="-108"/>
              <w:jc w:val="right"/>
              <w:rPr>
                <w:rFonts w:cs="Tahoma"/>
                <w:b/>
                <w:bCs/>
                <w:color w:val="365F91" w:themeColor="accent1" w:themeShade="BF"/>
                <w:szCs w:val="22"/>
                <w:lang w:val="es-ES"/>
              </w:rPr>
            </w:pPr>
            <w:r w:rsidRPr="00E8720D">
              <w:rPr>
                <w:rFonts w:cs="Tahoma"/>
                <w:b/>
                <w:bCs/>
                <w:color w:val="365F91" w:themeColor="accent1" w:themeShade="BF"/>
                <w:szCs w:val="22"/>
                <w:lang w:val="es-ES"/>
              </w:rPr>
              <w:t>Cg-19</w:t>
            </w:r>
            <w:r w:rsidR="00A41E35" w:rsidRPr="00E8720D">
              <w:rPr>
                <w:rFonts w:cs="Tahoma"/>
                <w:b/>
                <w:bCs/>
                <w:color w:val="365F91" w:themeColor="accent1" w:themeShade="BF"/>
                <w:szCs w:val="22"/>
                <w:lang w:val="es-ES"/>
              </w:rPr>
              <w:t xml:space="preserve">/Doc. </w:t>
            </w:r>
            <w:r w:rsidR="003279F6" w:rsidRPr="00E8720D">
              <w:rPr>
                <w:b/>
                <w:color w:val="365F91"/>
                <w:lang w:val="es-ES"/>
              </w:rPr>
              <w:t>1.3</w:t>
            </w:r>
          </w:p>
        </w:tc>
      </w:tr>
      <w:tr w:rsidR="00041727" w:rsidRPr="001863E0" w14:paraId="63933A09" w14:textId="77777777" w:rsidTr="00AD33A8">
        <w:trPr>
          <w:trHeight w:val="730"/>
        </w:trPr>
        <w:tc>
          <w:tcPr>
            <w:tcW w:w="500" w:type="dxa"/>
            <w:vMerge/>
            <w:tcBorders>
              <w:bottom w:val="nil"/>
            </w:tcBorders>
          </w:tcPr>
          <w:p w14:paraId="6FA522E7" w14:textId="77777777" w:rsidR="00041727" w:rsidRPr="00E8720D"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2D38E22B" w14:textId="77777777" w:rsidR="00041727" w:rsidRPr="00E8720D"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7A4954F9" w14:textId="7660CF99" w:rsidR="00041727" w:rsidRPr="00E8720D" w:rsidRDefault="00527225" w:rsidP="00527225">
            <w:pPr>
              <w:pStyle w:val="StyleComplexTahomaComplex11ptAccent1RightAfter-"/>
              <w:rPr>
                <w:lang w:val="es-ES"/>
              </w:rPr>
            </w:pPr>
            <w:r w:rsidRPr="00E8720D">
              <w:rPr>
                <w:lang w:val="es-ES"/>
              </w:rPr>
              <w:t>Presentado por</w:t>
            </w:r>
            <w:r w:rsidR="00041727" w:rsidRPr="00E8720D">
              <w:rPr>
                <w:lang w:val="es-ES"/>
              </w:rPr>
              <w:t>:</w:t>
            </w:r>
            <w:r w:rsidR="00041727" w:rsidRPr="00E8720D">
              <w:rPr>
                <w:lang w:val="es-ES"/>
              </w:rPr>
              <w:br/>
            </w:r>
            <w:r w:rsidR="001863E0">
              <w:rPr>
                <w:bCs/>
                <w:color w:val="365F91"/>
                <w:lang w:val="es-ES"/>
              </w:rPr>
              <w:t>presidencia de la plenaria</w:t>
            </w:r>
          </w:p>
          <w:p w14:paraId="6A4DCDFD" w14:textId="086BF5C9" w:rsidR="00041727" w:rsidRPr="00E8720D" w:rsidRDefault="001863E0" w:rsidP="00527225">
            <w:pPr>
              <w:pStyle w:val="StyleComplexTahomaComplex11ptAccent1RightAfter-"/>
              <w:rPr>
                <w:lang w:val="es-ES"/>
              </w:rPr>
            </w:pPr>
            <w:r>
              <w:rPr>
                <w:bCs/>
                <w:color w:val="365F91"/>
                <w:lang w:val="es-ES"/>
              </w:rPr>
              <w:t>22</w:t>
            </w:r>
            <w:r w:rsidR="00527225" w:rsidRPr="00E8720D">
              <w:rPr>
                <w:lang w:val="es-ES"/>
              </w:rPr>
              <w:t>.</w:t>
            </w:r>
            <w:r>
              <w:rPr>
                <w:lang w:val="es-ES"/>
              </w:rPr>
              <w:t>V</w:t>
            </w:r>
            <w:r w:rsidR="00A41E35" w:rsidRPr="00E8720D">
              <w:rPr>
                <w:lang w:val="es-ES"/>
              </w:rPr>
              <w:t>.202</w:t>
            </w:r>
            <w:r w:rsidR="00C42ABF" w:rsidRPr="00E8720D">
              <w:rPr>
                <w:lang w:val="es-ES"/>
              </w:rPr>
              <w:t>3</w:t>
            </w:r>
          </w:p>
          <w:p w14:paraId="45E454BA" w14:textId="00E67315" w:rsidR="00041727" w:rsidRPr="00E8720D" w:rsidRDefault="001863E0"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22265CA3" w14:textId="73BF83DE" w:rsidR="00C4470F" w:rsidRPr="00E8720D" w:rsidRDefault="001527A3" w:rsidP="00514EAC">
      <w:pPr>
        <w:pStyle w:val="WMOBodyText"/>
        <w:ind w:left="3969" w:hanging="3969"/>
        <w:rPr>
          <w:b/>
          <w:lang w:val="es-ES"/>
        </w:rPr>
      </w:pPr>
      <w:r w:rsidRPr="00E8720D">
        <w:rPr>
          <w:b/>
          <w:lang w:val="es-ES"/>
        </w:rPr>
        <w:t xml:space="preserve">PUNTO </w:t>
      </w:r>
      <w:r w:rsidR="003279F6" w:rsidRPr="00E8720D">
        <w:rPr>
          <w:b/>
          <w:lang w:val="es-ES"/>
        </w:rPr>
        <w:t>1</w:t>
      </w:r>
      <w:r w:rsidRPr="00E8720D">
        <w:rPr>
          <w:b/>
          <w:lang w:val="es-ES"/>
        </w:rPr>
        <w:t xml:space="preserve"> DEL ORDEN DEL DÍA:</w:t>
      </w:r>
      <w:r w:rsidR="00A41E35" w:rsidRPr="00E8720D">
        <w:rPr>
          <w:b/>
          <w:lang w:val="es-ES"/>
        </w:rPr>
        <w:tab/>
      </w:r>
      <w:r w:rsidR="00F74E79" w:rsidRPr="00E8720D">
        <w:rPr>
          <w:b/>
          <w:lang w:val="es-ES"/>
        </w:rPr>
        <w:t xml:space="preserve">ORDEN DEL DÍA Y ORGANIZACIÓN </w:t>
      </w:r>
      <w:r w:rsidR="00F74E79" w:rsidRPr="00E8720D">
        <w:rPr>
          <w:b/>
          <w:lang w:val="es-ES"/>
        </w:rPr>
        <w:br/>
        <w:t>DE LA REUNIÓN</w:t>
      </w:r>
    </w:p>
    <w:p w14:paraId="34BCAC3D" w14:textId="5E3C6CE5" w:rsidR="001527A3" w:rsidRPr="00E8720D" w:rsidRDefault="001527A3" w:rsidP="001527A3">
      <w:pPr>
        <w:pStyle w:val="WMOBodyText"/>
        <w:ind w:left="3969" w:hanging="3969"/>
        <w:rPr>
          <w:b/>
          <w:lang w:val="es-ES"/>
        </w:rPr>
      </w:pPr>
      <w:r w:rsidRPr="00E8720D">
        <w:rPr>
          <w:b/>
          <w:lang w:val="es-ES"/>
        </w:rPr>
        <w:t xml:space="preserve">PUNTO </w:t>
      </w:r>
      <w:r w:rsidR="003279F6" w:rsidRPr="00E8720D">
        <w:rPr>
          <w:b/>
          <w:lang w:val="es-ES"/>
        </w:rPr>
        <w:t>1.3</w:t>
      </w:r>
      <w:r w:rsidRPr="00E8720D">
        <w:rPr>
          <w:b/>
          <w:lang w:val="es-ES"/>
        </w:rPr>
        <w:t>:</w:t>
      </w:r>
      <w:r w:rsidRPr="00E8720D">
        <w:rPr>
          <w:b/>
          <w:lang w:val="es-ES"/>
        </w:rPr>
        <w:tab/>
      </w:r>
      <w:r w:rsidR="003279F6" w:rsidRPr="00E8720D">
        <w:rPr>
          <w:b/>
          <w:lang w:val="es-ES"/>
        </w:rPr>
        <w:t>Programa y métodos de trabajo de la reunión</w:t>
      </w:r>
    </w:p>
    <w:p w14:paraId="3898D4D1" w14:textId="041394D2" w:rsidR="00814CC6" w:rsidRPr="00E8720D" w:rsidRDefault="003279F6" w:rsidP="00EC7CF5">
      <w:pPr>
        <w:pStyle w:val="Heading1"/>
        <w:spacing w:before="600" w:after="360"/>
        <w:rPr>
          <w:lang w:val="es-ES"/>
        </w:rPr>
      </w:pPr>
      <w:bookmarkStart w:id="0" w:name="_APPENDIX_A:_"/>
      <w:bookmarkEnd w:id="0"/>
      <w:r w:rsidRPr="00E8720D">
        <w:rPr>
          <w:lang w:val="es-ES"/>
        </w:rPr>
        <w:t xml:space="preserve">MÉTODOS DE TRABAJO PARA LA CELEBRACIÓN </w:t>
      </w:r>
      <w:r w:rsidR="00342498">
        <w:rPr>
          <w:lang w:val="es-ES"/>
        </w:rPr>
        <w:br/>
      </w:r>
      <w:r w:rsidRPr="00E8720D">
        <w:rPr>
          <w:lang w:val="es-ES"/>
        </w:rPr>
        <w:t>DEL DECIMONOVENO CONGRESO METEOROLÓGICO MUNDIAL</w:t>
      </w: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1863E0" w:rsidDel="001863E0" w14:paraId="05B21943" w14:textId="573C86E5" w:rsidTr="008D34AF">
        <w:trPr>
          <w:jc w:val="center"/>
          <w:del w:id="1" w:author="Elena Vicente" w:date="2023-05-23T16:47:00Z"/>
        </w:trPr>
        <w:tc>
          <w:tcPr>
            <w:tcW w:w="9526" w:type="dxa"/>
          </w:tcPr>
          <w:p w14:paraId="5A29286C" w14:textId="73462330" w:rsidR="00D262BA" w:rsidRPr="00E8720D" w:rsidDel="001863E0" w:rsidRDefault="00D262BA" w:rsidP="0000502B">
            <w:pPr>
              <w:pStyle w:val="WMOBodyText"/>
              <w:spacing w:after="240"/>
              <w:jc w:val="center"/>
              <w:rPr>
                <w:del w:id="2" w:author="Elena Vicente" w:date="2023-05-23T16:47:00Z"/>
                <w:b/>
                <w:bCs/>
                <w:sz w:val="22"/>
                <w:szCs w:val="22"/>
                <w:lang w:val="es-ES"/>
              </w:rPr>
            </w:pPr>
            <w:del w:id="3" w:author="Elena Vicente" w:date="2023-05-23T16:47:00Z">
              <w:r w:rsidRPr="00E8720D" w:rsidDel="001863E0">
                <w:rPr>
                  <w:b/>
                  <w:bCs/>
                  <w:sz w:val="22"/>
                  <w:szCs w:val="22"/>
                  <w:lang w:val="es-ES"/>
                </w:rPr>
                <w:delText>RESUMEN</w:delText>
              </w:r>
            </w:del>
          </w:p>
          <w:p w14:paraId="7800908C" w14:textId="5F5EF9AC" w:rsidR="00D262BA" w:rsidRPr="00E8720D" w:rsidDel="001863E0" w:rsidRDefault="00D262BA" w:rsidP="009D5D60">
            <w:pPr>
              <w:pStyle w:val="WMOBodyText"/>
              <w:spacing w:before="160"/>
              <w:jc w:val="left"/>
              <w:rPr>
                <w:del w:id="4" w:author="Elena Vicente" w:date="2023-05-23T16:47:00Z"/>
                <w:lang w:val="es-ES"/>
              </w:rPr>
            </w:pPr>
            <w:del w:id="5" w:author="Elena Vicente" w:date="2023-05-23T16:47:00Z">
              <w:r w:rsidRPr="00E8720D" w:rsidDel="001863E0">
                <w:rPr>
                  <w:b/>
                  <w:bCs/>
                  <w:lang w:val="es-ES"/>
                </w:rPr>
                <w:delText>Documento presentado por:</w:delText>
              </w:r>
              <w:r w:rsidRPr="00E8720D" w:rsidDel="001863E0">
                <w:rPr>
                  <w:lang w:val="es-ES"/>
                </w:rPr>
                <w:delText xml:space="preserve"> </w:delText>
              </w:r>
              <w:r w:rsidR="003279F6" w:rsidRPr="00E8720D" w:rsidDel="001863E0">
                <w:rPr>
                  <w:bCs/>
                  <w:lang w:val="es-ES"/>
                </w:rPr>
                <w:delText>el Secretario General, para recomendar los métodos de trabajo para la celebración de la reunión</w:delText>
              </w:r>
              <w:r w:rsidR="008D34AF" w:rsidRPr="00E8720D" w:rsidDel="001863E0">
                <w:rPr>
                  <w:bCs/>
                  <w:lang w:val="es-ES"/>
                </w:rPr>
                <w:delText>.</w:delText>
              </w:r>
            </w:del>
          </w:p>
          <w:p w14:paraId="48B6387B" w14:textId="40F01DB2" w:rsidR="00D262BA" w:rsidRPr="00E8720D" w:rsidDel="001863E0" w:rsidRDefault="00D262BA" w:rsidP="009D5D60">
            <w:pPr>
              <w:pStyle w:val="WMOBodyText"/>
              <w:spacing w:before="160"/>
              <w:jc w:val="left"/>
              <w:rPr>
                <w:del w:id="6" w:author="Elena Vicente" w:date="2023-05-23T16:47:00Z"/>
                <w:b/>
                <w:bCs/>
                <w:lang w:val="es-ES"/>
              </w:rPr>
            </w:pPr>
            <w:del w:id="7" w:author="Elena Vicente" w:date="2023-05-23T16:47:00Z">
              <w:r w:rsidRPr="00E8720D" w:rsidDel="001863E0">
                <w:rPr>
                  <w:b/>
                  <w:bCs/>
                  <w:lang w:val="es-ES"/>
                </w:rPr>
                <w:delText xml:space="preserve">Objetivo estratégico para 2020-2023: </w:delText>
              </w:r>
              <w:r w:rsidR="003279F6" w:rsidRPr="00E8720D" w:rsidDel="001863E0">
                <w:rPr>
                  <w:bCs/>
                  <w:lang w:val="es-ES"/>
                </w:rPr>
                <w:delText>5.1 — Optimización de la estructura de los órganos integrantes de la Organización Meteorológica Mundial en favor de procesos de adopción de decisiones más eficaces</w:delText>
              </w:r>
              <w:r w:rsidR="008D34AF" w:rsidRPr="00E8720D" w:rsidDel="001863E0">
                <w:rPr>
                  <w:bCs/>
                  <w:lang w:val="es-ES"/>
                </w:rPr>
                <w:delText>.</w:delText>
              </w:r>
            </w:del>
          </w:p>
          <w:p w14:paraId="11A196A3" w14:textId="37C0A01C" w:rsidR="00D262BA" w:rsidRPr="00E8720D" w:rsidDel="001863E0" w:rsidRDefault="00D262BA" w:rsidP="009D5D60">
            <w:pPr>
              <w:pStyle w:val="WMOBodyText"/>
              <w:spacing w:before="160"/>
              <w:jc w:val="left"/>
              <w:rPr>
                <w:del w:id="8" w:author="Elena Vicente" w:date="2023-05-23T16:47:00Z"/>
                <w:lang w:val="es-ES"/>
              </w:rPr>
            </w:pPr>
            <w:del w:id="9" w:author="Elena Vicente" w:date="2023-05-23T16:47:00Z">
              <w:r w:rsidRPr="00E8720D" w:rsidDel="001863E0">
                <w:rPr>
                  <w:b/>
                  <w:bCs/>
                  <w:lang w:val="es-ES"/>
                </w:rPr>
                <w:delText>Consecuencias financieras y administrativas:</w:delText>
              </w:r>
              <w:r w:rsidRPr="00E8720D" w:rsidDel="001863E0">
                <w:rPr>
                  <w:lang w:val="es-ES"/>
                </w:rPr>
                <w:delText xml:space="preserve"> </w:delText>
              </w:r>
              <w:r w:rsidR="003279F6" w:rsidRPr="00E8720D" w:rsidDel="001863E0">
                <w:rPr>
                  <w:bCs/>
                  <w:lang w:val="es-ES"/>
                </w:rPr>
                <w:delText>dentro de los parámetros del Plan Estratégico y del Plan de Funcionamiento para 2020-2023</w:delText>
              </w:r>
              <w:r w:rsidR="008D34AF" w:rsidRPr="00E8720D" w:rsidDel="001863E0">
                <w:rPr>
                  <w:bCs/>
                  <w:lang w:val="es-ES"/>
                </w:rPr>
                <w:delText>.</w:delText>
              </w:r>
            </w:del>
          </w:p>
          <w:p w14:paraId="7F1C976B" w14:textId="0E89304E" w:rsidR="00D262BA" w:rsidRPr="00E8720D" w:rsidDel="001863E0" w:rsidRDefault="00D262BA" w:rsidP="009D5D60">
            <w:pPr>
              <w:pStyle w:val="WMOBodyText"/>
              <w:spacing w:before="160"/>
              <w:jc w:val="left"/>
              <w:rPr>
                <w:del w:id="10" w:author="Elena Vicente" w:date="2023-05-23T16:47:00Z"/>
                <w:lang w:val="es-ES"/>
              </w:rPr>
            </w:pPr>
            <w:del w:id="11" w:author="Elena Vicente" w:date="2023-05-23T16:47:00Z">
              <w:r w:rsidRPr="00E8720D" w:rsidDel="001863E0">
                <w:rPr>
                  <w:b/>
                  <w:bCs/>
                  <w:lang w:val="es-ES"/>
                </w:rPr>
                <w:delText>Principales encargados de la ejecución:</w:delText>
              </w:r>
              <w:r w:rsidRPr="00E8720D" w:rsidDel="001863E0">
                <w:rPr>
                  <w:lang w:val="es-ES"/>
                </w:rPr>
                <w:delText xml:space="preserve"> </w:delText>
              </w:r>
              <w:r w:rsidR="003279F6" w:rsidRPr="00E8720D" w:rsidDel="001863E0">
                <w:rPr>
                  <w:bCs/>
                  <w:lang w:val="es-ES"/>
                </w:rPr>
                <w:delText>el Congreso Meteorológico Mundial</w:delText>
              </w:r>
              <w:r w:rsidR="008D34AF" w:rsidRPr="00E8720D" w:rsidDel="001863E0">
                <w:rPr>
                  <w:bCs/>
                  <w:lang w:val="es-ES"/>
                </w:rPr>
                <w:delText>.</w:delText>
              </w:r>
            </w:del>
          </w:p>
          <w:p w14:paraId="06E9EA85" w14:textId="54493558" w:rsidR="00D262BA" w:rsidRPr="00E8720D" w:rsidDel="001863E0" w:rsidRDefault="00D262BA" w:rsidP="009D5D60">
            <w:pPr>
              <w:pStyle w:val="WMOBodyText"/>
              <w:spacing w:before="160"/>
              <w:jc w:val="left"/>
              <w:rPr>
                <w:del w:id="12" w:author="Elena Vicente" w:date="2023-05-23T16:47:00Z"/>
                <w:lang w:val="es-ES"/>
              </w:rPr>
            </w:pPr>
            <w:del w:id="13" w:author="Elena Vicente" w:date="2023-05-23T16:47:00Z">
              <w:r w:rsidRPr="00E8720D" w:rsidDel="001863E0">
                <w:rPr>
                  <w:b/>
                  <w:bCs/>
                  <w:lang w:val="es-ES"/>
                </w:rPr>
                <w:delText>Cronograma:</w:delText>
              </w:r>
              <w:r w:rsidRPr="00E8720D" w:rsidDel="001863E0">
                <w:rPr>
                  <w:lang w:val="es-ES"/>
                </w:rPr>
                <w:delText xml:space="preserve"> </w:delText>
              </w:r>
              <w:r w:rsidR="003279F6" w:rsidRPr="00E8720D" w:rsidDel="001863E0">
                <w:rPr>
                  <w:bCs/>
                  <w:lang w:val="es-ES"/>
                </w:rPr>
                <w:delText>dura</w:delText>
              </w:r>
              <w:r w:rsidR="009328AD" w:rsidRPr="00E8720D" w:rsidDel="001863E0">
                <w:rPr>
                  <w:bCs/>
                  <w:lang w:val="es-ES"/>
                </w:rPr>
                <w:delText xml:space="preserve">nte la celebración </w:delText>
              </w:r>
              <w:r w:rsidR="003279F6" w:rsidRPr="00E8720D" w:rsidDel="001863E0">
                <w:rPr>
                  <w:bCs/>
                  <w:lang w:val="es-ES"/>
                </w:rPr>
                <w:delText>del Decimonoveno Congreso Meteorológico Mundial</w:delText>
              </w:r>
              <w:r w:rsidR="008D34AF" w:rsidRPr="00E8720D" w:rsidDel="001863E0">
                <w:rPr>
                  <w:bCs/>
                  <w:lang w:val="es-ES"/>
                </w:rPr>
                <w:delText>.</w:delText>
              </w:r>
            </w:del>
          </w:p>
          <w:p w14:paraId="56D6B387" w14:textId="636C927C" w:rsidR="00D262BA" w:rsidRPr="00E8720D" w:rsidDel="001863E0" w:rsidRDefault="00D262BA" w:rsidP="009D5D60">
            <w:pPr>
              <w:pStyle w:val="WMOBodyText"/>
              <w:spacing w:before="160" w:after="240"/>
              <w:jc w:val="left"/>
              <w:rPr>
                <w:del w:id="14" w:author="Elena Vicente" w:date="2023-05-23T16:47:00Z"/>
                <w:b/>
                <w:bCs/>
                <w:sz w:val="22"/>
                <w:szCs w:val="22"/>
                <w:lang w:val="es-ES"/>
              </w:rPr>
            </w:pPr>
            <w:del w:id="15" w:author="Elena Vicente" w:date="2023-05-23T16:47:00Z">
              <w:r w:rsidRPr="00E8720D" w:rsidDel="001863E0">
                <w:rPr>
                  <w:b/>
                  <w:bCs/>
                  <w:lang w:val="es-ES"/>
                </w:rPr>
                <w:delText>Medida prevista:</w:delText>
              </w:r>
              <w:r w:rsidRPr="00E8720D" w:rsidDel="001863E0">
                <w:rPr>
                  <w:lang w:val="es-ES"/>
                </w:rPr>
                <w:delText xml:space="preserve"> </w:delText>
              </w:r>
              <w:r w:rsidR="009722EB" w:rsidRPr="00E8720D" w:rsidDel="001863E0">
                <w:rPr>
                  <w:lang w:val="es-ES"/>
                </w:rPr>
                <w:delText>aprobar</w:delText>
              </w:r>
              <w:r w:rsidR="003279F6" w:rsidRPr="00E8720D" w:rsidDel="001863E0">
                <w:rPr>
                  <w:lang w:val="es-ES"/>
                </w:rPr>
                <w:delText xml:space="preserve"> </w:delText>
              </w:r>
              <w:r w:rsidR="003279F6" w:rsidRPr="00E8720D" w:rsidDel="001863E0">
                <w:rPr>
                  <w:bCs/>
                  <w:lang w:val="es-ES"/>
                </w:rPr>
                <w:delText xml:space="preserve">el proyecto de </w:delText>
              </w:r>
              <w:r w:rsidR="009328AD" w:rsidRPr="00E8720D" w:rsidDel="001863E0">
                <w:rPr>
                  <w:bCs/>
                  <w:lang w:val="es-ES"/>
                </w:rPr>
                <w:delText>r</w:delText>
              </w:r>
              <w:r w:rsidR="003279F6" w:rsidRPr="00E8720D" w:rsidDel="001863E0">
                <w:rPr>
                  <w:bCs/>
                  <w:lang w:val="es-ES"/>
                </w:rPr>
                <w:delText>esolución propuesto</w:delText>
              </w:r>
              <w:r w:rsidR="008D34AF" w:rsidRPr="00E8720D" w:rsidDel="001863E0">
                <w:rPr>
                  <w:bCs/>
                  <w:lang w:val="es-ES"/>
                </w:rPr>
                <w:delText>.</w:delText>
              </w:r>
            </w:del>
          </w:p>
        </w:tc>
      </w:tr>
    </w:tbl>
    <w:p w14:paraId="1C7FE34D" w14:textId="480FF5F4" w:rsidR="00D262BA" w:rsidRPr="00E8720D" w:rsidDel="001863E0" w:rsidRDefault="00D262BA" w:rsidP="00EC7CF5">
      <w:pPr>
        <w:pStyle w:val="WMOBodyText"/>
        <w:spacing w:before="0"/>
        <w:rPr>
          <w:del w:id="16" w:author="Elena Vicente" w:date="2023-05-23T16:47:00Z"/>
          <w:lang w:val="es-ES"/>
        </w:rPr>
      </w:pPr>
    </w:p>
    <w:p w14:paraId="713FD125" w14:textId="78A485F3" w:rsidR="0047720E" w:rsidRPr="00E8720D" w:rsidDel="001863E0" w:rsidRDefault="00B01B02">
      <w:pPr>
        <w:tabs>
          <w:tab w:val="clear" w:pos="1134"/>
        </w:tabs>
        <w:jc w:val="left"/>
        <w:rPr>
          <w:del w:id="17" w:author="Elena Vicente" w:date="2023-05-23T16:47:00Z"/>
          <w:lang w:val="es-ES"/>
        </w:rPr>
      </w:pPr>
      <w:del w:id="18" w:author="Elena Vicente" w:date="2023-05-23T16:47:00Z">
        <w:r w:rsidRPr="00E8720D" w:rsidDel="001863E0">
          <w:rPr>
            <w:lang w:val="es-ES"/>
          </w:rPr>
          <w:br w:type="page"/>
        </w:r>
      </w:del>
    </w:p>
    <w:p w14:paraId="70754FD5" w14:textId="1FA59B84" w:rsidR="00814CC6" w:rsidRPr="00E8720D" w:rsidRDefault="001527A3" w:rsidP="001D3CFB">
      <w:pPr>
        <w:pStyle w:val="Heading1"/>
        <w:rPr>
          <w:lang w:val="es-ES"/>
        </w:rPr>
      </w:pPr>
      <w:r w:rsidRPr="00E8720D">
        <w:rPr>
          <w:lang w:val="es-ES"/>
        </w:rPr>
        <w:lastRenderedPageBreak/>
        <w:t>PROYECTO DE RESOLUCIÓN</w:t>
      </w:r>
    </w:p>
    <w:p w14:paraId="5F84864E" w14:textId="0A3F7759" w:rsidR="00814CC6" w:rsidRPr="00E8720D" w:rsidRDefault="001527A3" w:rsidP="001527A3">
      <w:pPr>
        <w:pStyle w:val="Heading2"/>
        <w:rPr>
          <w:lang w:val="es-ES"/>
        </w:rPr>
      </w:pPr>
      <w:r w:rsidRPr="00E8720D">
        <w:rPr>
          <w:lang w:val="es-ES"/>
        </w:rPr>
        <w:t xml:space="preserve">Proyecto de Resolución </w:t>
      </w:r>
      <w:r w:rsidR="003279F6" w:rsidRPr="00E8720D">
        <w:rPr>
          <w:lang w:val="es-ES"/>
        </w:rPr>
        <w:t>1.3</w:t>
      </w:r>
      <w:r w:rsidRPr="00E8720D">
        <w:rPr>
          <w:lang w:val="es-ES"/>
        </w:rPr>
        <w:t>/1</w:t>
      </w:r>
      <w:r w:rsidR="00814CC6" w:rsidRPr="00E8720D">
        <w:rPr>
          <w:lang w:val="es-ES"/>
        </w:rPr>
        <w:t xml:space="preserve"> </w:t>
      </w:r>
      <w:r w:rsidR="00A41E35" w:rsidRPr="00E8720D">
        <w:rPr>
          <w:lang w:val="es-ES"/>
        </w:rPr>
        <w:t>(</w:t>
      </w:r>
      <w:r w:rsidR="001E6FA8" w:rsidRPr="00E8720D">
        <w:rPr>
          <w:lang w:val="es-ES"/>
        </w:rPr>
        <w:t>Cg-19</w:t>
      </w:r>
      <w:r w:rsidR="00A41E35" w:rsidRPr="00E8720D">
        <w:rPr>
          <w:lang w:val="es-ES"/>
        </w:rPr>
        <w:t>)</w:t>
      </w:r>
    </w:p>
    <w:p w14:paraId="7A2135C6" w14:textId="35933869" w:rsidR="00814CC6" w:rsidRPr="00E8720D" w:rsidRDefault="003279F6" w:rsidP="001D3CFB">
      <w:pPr>
        <w:pStyle w:val="Heading2"/>
        <w:rPr>
          <w:lang w:val="es-ES"/>
        </w:rPr>
      </w:pPr>
      <w:r w:rsidRPr="00E8720D">
        <w:rPr>
          <w:lang w:val="es-ES"/>
        </w:rPr>
        <w:t xml:space="preserve">Métodos de trabajo para la celebración </w:t>
      </w:r>
      <w:r w:rsidR="009328AD" w:rsidRPr="00E8720D">
        <w:rPr>
          <w:lang w:val="es-ES"/>
        </w:rPr>
        <w:br/>
      </w:r>
      <w:r w:rsidRPr="00E8720D">
        <w:rPr>
          <w:lang w:val="es-ES"/>
        </w:rPr>
        <w:t>del Decimonoveno Congreso Meteorológico Mundial</w:t>
      </w:r>
    </w:p>
    <w:p w14:paraId="6718EC28" w14:textId="77777777" w:rsidR="002204FD" w:rsidRPr="00E8720D" w:rsidRDefault="001E6FA8" w:rsidP="003245D3">
      <w:pPr>
        <w:pStyle w:val="WMOBodyText"/>
        <w:rPr>
          <w:lang w:val="es-ES"/>
        </w:rPr>
      </w:pPr>
      <w:r w:rsidRPr="00E8720D">
        <w:rPr>
          <w:lang w:val="es-ES"/>
        </w:rPr>
        <w:t>El CONGRESO METEOROLÓGICO MUNDIAL</w:t>
      </w:r>
      <w:r w:rsidR="001527A3" w:rsidRPr="00E8720D">
        <w:rPr>
          <w:lang w:val="es-ES"/>
        </w:rPr>
        <w:t>,</w:t>
      </w:r>
    </w:p>
    <w:p w14:paraId="64CFDBC7" w14:textId="19232E80" w:rsidR="003279F6" w:rsidRPr="00E8720D" w:rsidRDefault="003279F6" w:rsidP="003279F6">
      <w:pPr>
        <w:pStyle w:val="WMOBodyText"/>
        <w:rPr>
          <w:lang w:val="es-ES"/>
        </w:rPr>
      </w:pPr>
      <w:r w:rsidRPr="00E8720D">
        <w:rPr>
          <w:b/>
          <w:bCs/>
          <w:lang w:val="es-ES"/>
        </w:rPr>
        <w:t>Notando</w:t>
      </w:r>
      <w:r w:rsidRPr="00E8720D">
        <w:rPr>
          <w:lang w:val="es-ES"/>
        </w:rPr>
        <w:t xml:space="preserve"> la experiencia positiva adquirida con la celebración de reuniones virtuales de los órganos integrantes desde 2020, en particular la reunión extraordinaria del Congreso Meteorológico Mundial de 2021 y</w:t>
      </w:r>
      <w:r w:rsidR="006621CF">
        <w:rPr>
          <w:lang w:val="es-ES"/>
        </w:rPr>
        <w:t>,</w:t>
      </w:r>
      <w:r w:rsidRPr="00E8720D">
        <w:rPr>
          <w:lang w:val="es-ES"/>
        </w:rPr>
        <w:t xml:space="preserve"> más recientemente</w:t>
      </w:r>
      <w:r w:rsidR="006621CF">
        <w:rPr>
          <w:lang w:val="es-ES"/>
        </w:rPr>
        <w:t>,</w:t>
      </w:r>
      <w:r w:rsidRPr="00E8720D">
        <w:rPr>
          <w:lang w:val="es-ES"/>
        </w:rPr>
        <w:t xml:space="preserve"> las reuniones presenciales con participación en línea de las asociaciones regionales, las comisiones técnicas y el Consejo Ejecutivo,</w:t>
      </w:r>
    </w:p>
    <w:p w14:paraId="152F507D" w14:textId="4587E4FF" w:rsidR="003279F6" w:rsidRPr="00E8720D" w:rsidRDefault="003279F6" w:rsidP="003279F6">
      <w:pPr>
        <w:pStyle w:val="WMOBodyText"/>
        <w:rPr>
          <w:bCs/>
          <w:lang w:val="es-ES"/>
        </w:rPr>
      </w:pPr>
      <w:r w:rsidRPr="00E8720D">
        <w:rPr>
          <w:b/>
          <w:bCs/>
          <w:lang w:val="es-ES"/>
        </w:rPr>
        <w:t>Habiendo examinado</w:t>
      </w:r>
      <w:r w:rsidRPr="00E8720D">
        <w:rPr>
          <w:lang w:val="es-ES"/>
        </w:rPr>
        <w:t xml:space="preserve"> los métodos de trabajo para la celebración del Decimonoveno Congreso Meteorológico Mundial, similares a los que se han aplicado a las reuniones de los órganos integrantes durante 2022 y 2023, </w:t>
      </w:r>
      <w:r w:rsidR="00A642F8" w:rsidRPr="00E8720D">
        <w:rPr>
          <w:lang w:val="es-ES"/>
        </w:rPr>
        <w:t xml:space="preserve">de conformidad con </w:t>
      </w:r>
      <w:r w:rsidR="008972D7" w:rsidRPr="00E8720D">
        <w:rPr>
          <w:lang w:val="es-ES"/>
        </w:rPr>
        <w:t>l</w:t>
      </w:r>
      <w:r w:rsidRPr="00E8720D">
        <w:rPr>
          <w:lang w:val="es-ES"/>
        </w:rPr>
        <w:t xml:space="preserve">as disposiciones del Convenio de la </w:t>
      </w:r>
      <w:r w:rsidR="00CB3576" w:rsidRPr="00E8720D">
        <w:rPr>
          <w:lang w:val="es-ES"/>
        </w:rPr>
        <w:t xml:space="preserve">Organización Meteorológica Mundial </w:t>
      </w:r>
      <w:r w:rsidRPr="00E8720D">
        <w:rPr>
          <w:lang w:val="es-ES"/>
        </w:rPr>
        <w:t xml:space="preserve">y el Reglamento General </w:t>
      </w:r>
      <w:r w:rsidR="00CB3576" w:rsidRPr="00E8720D">
        <w:rPr>
          <w:lang w:val="es-ES"/>
        </w:rPr>
        <w:t xml:space="preserve">de la Organización </w:t>
      </w:r>
      <w:r w:rsidRPr="00E8720D">
        <w:rPr>
          <w:lang w:val="es-ES"/>
        </w:rPr>
        <w:t>(</w:t>
      </w:r>
      <w:hyperlink r:id="rId12" w:history="1">
        <w:r w:rsidRPr="00E8720D">
          <w:rPr>
            <w:rStyle w:val="Hyperlink"/>
            <w:i/>
            <w:iCs/>
            <w:lang w:val="es-ES"/>
          </w:rPr>
          <w:t>Documentos fundamentales Nº</w:t>
        </w:r>
        <w:r w:rsidR="00221BF2" w:rsidRPr="00E8720D">
          <w:rPr>
            <w:rStyle w:val="Hyperlink"/>
            <w:i/>
            <w:iCs/>
            <w:lang w:val="es-ES"/>
          </w:rPr>
          <w:t> </w:t>
        </w:r>
        <w:r w:rsidRPr="00E8720D">
          <w:rPr>
            <w:rStyle w:val="Hyperlink"/>
            <w:i/>
            <w:iCs/>
            <w:lang w:val="es-ES"/>
          </w:rPr>
          <w:t>1</w:t>
        </w:r>
      </w:hyperlink>
      <w:r w:rsidRPr="00E8720D">
        <w:rPr>
          <w:i/>
          <w:iCs/>
          <w:lang w:val="es-ES"/>
        </w:rPr>
        <w:t xml:space="preserve"> </w:t>
      </w:r>
      <w:r w:rsidRPr="00E8720D">
        <w:rPr>
          <w:lang w:val="es-ES"/>
        </w:rPr>
        <w:t>(OMM-Nº</w:t>
      </w:r>
      <w:r w:rsidR="00221BF2" w:rsidRPr="00E8720D">
        <w:rPr>
          <w:lang w:val="es-ES"/>
        </w:rPr>
        <w:t> </w:t>
      </w:r>
      <w:r w:rsidRPr="00E8720D">
        <w:rPr>
          <w:lang w:val="es-ES"/>
        </w:rPr>
        <w:t>15)),</w:t>
      </w:r>
    </w:p>
    <w:p w14:paraId="532F942A" w14:textId="0D5F945E" w:rsidR="003279F6" w:rsidRPr="00E8720D" w:rsidRDefault="003279F6" w:rsidP="003279F6">
      <w:pPr>
        <w:pStyle w:val="WMOBodyText"/>
        <w:rPr>
          <w:lang w:val="es-ES"/>
        </w:rPr>
      </w:pPr>
      <w:r w:rsidRPr="00E8720D">
        <w:rPr>
          <w:b/>
          <w:bCs/>
          <w:lang w:val="es-ES"/>
        </w:rPr>
        <w:t>Adopta</w:t>
      </w:r>
      <w:r w:rsidRPr="00E8720D">
        <w:rPr>
          <w:lang w:val="es-ES"/>
        </w:rPr>
        <w:t xml:space="preserve"> los métodos de trabajo para la celebración del Decimonoveno Congreso Meteorológico Mundial, en particular con respecto a la participación en línea, </w:t>
      </w:r>
      <w:r w:rsidR="00F74DA0" w:rsidRPr="00E8720D">
        <w:rPr>
          <w:lang w:val="es-ES"/>
        </w:rPr>
        <w:t xml:space="preserve">que </w:t>
      </w:r>
      <w:r w:rsidRPr="00E8720D">
        <w:rPr>
          <w:lang w:val="es-ES"/>
        </w:rPr>
        <w:t>figura</w:t>
      </w:r>
      <w:r w:rsidR="00F74DA0" w:rsidRPr="00E8720D">
        <w:rPr>
          <w:lang w:val="es-ES"/>
        </w:rPr>
        <w:t>n</w:t>
      </w:r>
      <w:r w:rsidRPr="00E8720D">
        <w:rPr>
          <w:lang w:val="es-ES"/>
        </w:rPr>
        <w:t xml:space="preserve"> en el </w:t>
      </w:r>
      <w:hyperlink w:anchor="AnexoResolución" w:history="1">
        <w:r w:rsidRPr="00E8720D">
          <w:rPr>
            <w:rStyle w:val="Hyperlink"/>
            <w:lang w:val="es-ES"/>
          </w:rPr>
          <w:t>anexo</w:t>
        </w:r>
      </w:hyperlink>
      <w:r w:rsidRPr="00E8720D">
        <w:rPr>
          <w:lang w:val="es-ES"/>
        </w:rPr>
        <w:t xml:space="preserve"> a la presente resolución.</w:t>
      </w:r>
    </w:p>
    <w:p w14:paraId="333FE7A7" w14:textId="77777777" w:rsidR="00157949" w:rsidRPr="00E8720D" w:rsidRDefault="00157949" w:rsidP="001527A3">
      <w:pPr>
        <w:spacing w:before="480"/>
        <w:jc w:val="center"/>
        <w:rPr>
          <w:lang w:val="es-ES"/>
        </w:rPr>
      </w:pPr>
      <w:r w:rsidRPr="00E8720D">
        <w:rPr>
          <w:lang w:val="es-ES"/>
        </w:rPr>
        <w:t>___________</w:t>
      </w:r>
    </w:p>
    <w:p w14:paraId="35A6D027" w14:textId="77777777" w:rsidR="001527A3" w:rsidRPr="00E8720D" w:rsidRDefault="001863E0" w:rsidP="001527A3">
      <w:pPr>
        <w:pStyle w:val="WMOBodyText"/>
        <w:spacing w:before="480"/>
        <w:rPr>
          <w:lang w:val="es-ES"/>
        </w:rPr>
      </w:pPr>
      <w:hyperlink w:anchor="AnexoResolución" w:history="1">
        <w:r w:rsidR="001527A3" w:rsidRPr="00E8720D">
          <w:rPr>
            <w:rStyle w:val="Hyperlink"/>
            <w:lang w:val="es-ES"/>
          </w:rPr>
          <w:t>Anexo: 1</w:t>
        </w:r>
      </w:hyperlink>
    </w:p>
    <w:p w14:paraId="520E31B6" w14:textId="77777777" w:rsidR="002204FD" w:rsidRPr="00E8720D" w:rsidRDefault="002204FD" w:rsidP="002204FD">
      <w:pPr>
        <w:tabs>
          <w:tab w:val="clear" w:pos="1134"/>
        </w:tabs>
        <w:jc w:val="left"/>
        <w:rPr>
          <w:b/>
          <w:bCs/>
          <w:iCs/>
          <w:szCs w:val="22"/>
          <w:lang w:val="es-ES" w:eastAsia="zh-TW"/>
        </w:rPr>
      </w:pPr>
      <w:r w:rsidRPr="00E8720D">
        <w:rPr>
          <w:lang w:val="es-ES"/>
        </w:rPr>
        <w:br w:type="page"/>
      </w:r>
    </w:p>
    <w:p w14:paraId="0595EAB6" w14:textId="7E6662DE" w:rsidR="00814CC6" w:rsidRPr="00E8720D" w:rsidRDefault="001527A3" w:rsidP="00ED709D">
      <w:pPr>
        <w:jc w:val="center"/>
        <w:rPr>
          <w:b/>
          <w:bCs/>
          <w:sz w:val="22"/>
          <w:szCs w:val="22"/>
          <w:lang w:val="es-ES"/>
        </w:rPr>
      </w:pPr>
      <w:bookmarkStart w:id="19" w:name="_Annex_to_draft_3"/>
      <w:bookmarkStart w:id="20" w:name="AnexoResolución"/>
      <w:bookmarkEnd w:id="19"/>
      <w:bookmarkEnd w:id="20"/>
      <w:r w:rsidRPr="00E8720D">
        <w:rPr>
          <w:b/>
          <w:bCs/>
          <w:sz w:val="22"/>
          <w:szCs w:val="22"/>
          <w:lang w:val="es-ES"/>
        </w:rPr>
        <w:lastRenderedPageBreak/>
        <w:t xml:space="preserve">Anexo al proyecto de Resolución </w:t>
      </w:r>
      <w:r w:rsidR="009E6DD1" w:rsidRPr="00E8720D">
        <w:rPr>
          <w:b/>
          <w:bCs/>
          <w:sz w:val="22"/>
          <w:szCs w:val="22"/>
          <w:lang w:val="es-ES"/>
        </w:rPr>
        <w:t>1.3</w:t>
      </w:r>
      <w:r w:rsidR="00814CC6" w:rsidRPr="00E8720D">
        <w:rPr>
          <w:b/>
          <w:bCs/>
          <w:sz w:val="22"/>
          <w:szCs w:val="22"/>
          <w:lang w:val="es-ES"/>
        </w:rPr>
        <w:t xml:space="preserve">/1 </w:t>
      </w:r>
      <w:r w:rsidR="00A41E35" w:rsidRPr="00E8720D">
        <w:rPr>
          <w:b/>
          <w:bCs/>
          <w:sz w:val="22"/>
          <w:szCs w:val="22"/>
          <w:lang w:val="es-ES"/>
        </w:rPr>
        <w:t>(</w:t>
      </w:r>
      <w:r w:rsidR="002331ED" w:rsidRPr="00E8720D">
        <w:rPr>
          <w:b/>
          <w:bCs/>
          <w:sz w:val="22"/>
          <w:szCs w:val="22"/>
          <w:lang w:val="es-ES"/>
        </w:rPr>
        <w:t>Cg-19</w:t>
      </w:r>
      <w:r w:rsidR="00A41E35" w:rsidRPr="00E8720D">
        <w:rPr>
          <w:b/>
          <w:bCs/>
          <w:sz w:val="22"/>
          <w:szCs w:val="22"/>
          <w:lang w:val="es-ES"/>
        </w:rPr>
        <w:t>)</w:t>
      </w:r>
    </w:p>
    <w:p w14:paraId="635A088E" w14:textId="78767D95" w:rsidR="00814CC6" w:rsidRPr="00E8720D" w:rsidRDefault="009E6DD1" w:rsidP="00ED709D">
      <w:pPr>
        <w:spacing w:before="240" w:after="360"/>
        <w:jc w:val="center"/>
        <w:rPr>
          <w:b/>
          <w:bCs/>
          <w:sz w:val="22"/>
          <w:szCs w:val="22"/>
          <w:lang w:val="es-ES"/>
        </w:rPr>
      </w:pPr>
      <w:r w:rsidRPr="00E8720D">
        <w:rPr>
          <w:b/>
          <w:bCs/>
          <w:sz w:val="22"/>
          <w:szCs w:val="22"/>
          <w:lang w:val="es-ES"/>
        </w:rPr>
        <w:t xml:space="preserve">Métodos de trabajo para la celebración </w:t>
      </w:r>
      <w:r w:rsidR="00FC67EB" w:rsidRPr="00E8720D">
        <w:rPr>
          <w:b/>
          <w:bCs/>
          <w:sz w:val="22"/>
          <w:szCs w:val="22"/>
          <w:lang w:val="es-ES"/>
        </w:rPr>
        <w:br/>
      </w:r>
      <w:r w:rsidRPr="00E8720D">
        <w:rPr>
          <w:b/>
          <w:bCs/>
          <w:sz w:val="22"/>
          <w:szCs w:val="22"/>
          <w:lang w:val="es-ES"/>
        </w:rPr>
        <w:t>del Decimonoveno Congreso Meteorológico Mundial</w:t>
      </w:r>
    </w:p>
    <w:p w14:paraId="050CFCCC" w14:textId="77777777" w:rsidR="009E6DD1" w:rsidRPr="00E8720D" w:rsidRDefault="009E6DD1" w:rsidP="009E6DD1">
      <w:pPr>
        <w:pStyle w:val="Heading3"/>
        <w:spacing w:after="240"/>
        <w:rPr>
          <w:lang w:val="es-ES"/>
        </w:rPr>
      </w:pPr>
      <w:r w:rsidRPr="00E8720D">
        <w:rPr>
          <w:lang w:val="es-ES"/>
        </w:rPr>
        <w:t>1.</w:t>
      </w:r>
      <w:r w:rsidRPr="00E8720D">
        <w:rPr>
          <w:lang w:val="es-ES"/>
        </w:rPr>
        <w:tab/>
        <w:t>Disposiciones jurídicas</w:t>
      </w:r>
    </w:p>
    <w:p w14:paraId="5E4AC107" w14:textId="6DB10AB8" w:rsidR="009E6DD1" w:rsidRPr="00E8720D" w:rsidRDefault="009E6DD1" w:rsidP="009E6DD1">
      <w:pPr>
        <w:pStyle w:val="WMOBodyText"/>
        <w:rPr>
          <w:lang w:val="es-ES"/>
        </w:rPr>
      </w:pPr>
      <w:r w:rsidRPr="00E8720D">
        <w:rPr>
          <w:lang w:val="es-ES"/>
        </w:rPr>
        <w:tab/>
        <w:t xml:space="preserve">El Convenio y el Reglamento General seguirán aplicándose, con la salvedad de que podrá considerarse toda práctica propia del entorno en línea que resulte excepcionalmente necesaria para poder celebrar la reunión de forma presencial y asegurar al mismo tiempo la participación en línea, según se indica en el </w:t>
      </w:r>
      <w:hyperlink w:anchor="_Nota_explicativa_sobre" w:history="1">
        <w:r w:rsidRPr="00E8720D">
          <w:rPr>
            <w:rStyle w:val="Hyperlink"/>
            <w:lang w:val="es-ES"/>
          </w:rPr>
          <w:t>cu</w:t>
        </w:r>
        <w:r w:rsidRPr="00E8720D">
          <w:rPr>
            <w:rStyle w:val="Hyperlink"/>
            <w:lang w:val="es-ES"/>
          </w:rPr>
          <w:t>a</w:t>
        </w:r>
        <w:r w:rsidRPr="00E8720D">
          <w:rPr>
            <w:rStyle w:val="Hyperlink"/>
            <w:lang w:val="es-ES"/>
          </w:rPr>
          <w:t>dro</w:t>
        </w:r>
      </w:hyperlink>
      <w:r w:rsidRPr="00E8720D">
        <w:rPr>
          <w:lang w:val="es-ES"/>
        </w:rPr>
        <w:t xml:space="preserve"> adjunto.</w:t>
      </w:r>
    </w:p>
    <w:p w14:paraId="74DC0CBC" w14:textId="77777777" w:rsidR="009E6DD1" w:rsidRPr="00E8720D" w:rsidRDefault="009E6DD1" w:rsidP="009E6DD1">
      <w:pPr>
        <w:pStyle w:val="WMOBodyText"/>
        <w:spacing w:before="360"/>
        <w:rPr>
          <w:b/>
          <w:bCs/>
          <w:lang w:val="es-ES"/>
        </w:rPr>
      </w:pPr>
      <w:r w:rsidRPr="00E8720D">
        <w:rPr>
          <w:b/>
          <w:bCs/>
          <w:lang w:val="es-ES"/>
        </w:rPr>
        <w:t>2.</w:t>
      </w:r>
      <w:r w:rsidRPr="00E8720D">
        <w:rPr>
          <w:lang w:val="es-ES"/>
        </w:rPr>
        <w:tab/>
      </w:r>
      <w:r w:rsidRPr="00E8720D">
        <w:rPr>
          <w:b/>
          <w:bCs/>
          <w:lang w:val="es-ES"/>
        </w:rPr>
        <w:t>Inscripción</w:t>
      </w:r>
    </w:p>
    <w:p w14:paraId="38E18C19" w14:textId="77777777" w:rsidR="009E6DD1" w:rsidRPr="00E8720D" w:rsidRDefault="009E6DD1" w:rsidP="009E6DD1">
      <w:pPr>
        <w:pStyle w:val="WMOBodyText"/>
        <w:rPr>
          <w:lang w:val="es-ES"/>
        </w:rPr>
      </w:pPr>
      <w:r w:rsidRPr="00E8720D">
        <w:rPr>
          <w:lang w:val="es-ES"/>
        </w:rPr>
        <w:t>2.1</w:t>
      </w:r>
      <w:r w:rsidRPr="00E8720D">
        <w:rPr>
          <w:lang w:val="es-ES"/>
        </w:rPr>
        <w:tab/>
        <w:t>Los representantes de los Miembros de la Organización Meteorológica Mundial (OMM) y los observadores invitados notificarán al Secretario General los nombres de las personas que participarán en la reunión siguiendo la práctica habitual de conformidad con el Reglamento General.</w:t>
      </w:r>
    </w:p>
    <w:p w14:paraId="3FC8620A" w14:textId="3C38B27E" w:rsidR="009E6DD1" w:rsidRPr="00E8720D" w:rsidRDefault="009E6DD1" w:rsidP="009E6DD1">
      <w:pPr>
        <w:pStyle w:val="WMOBodyText"/>
        <w:rPr>
          <w:lang w:val="es-ES"/>
        </w:rPr>
      </w:pPr>
      <w:r w:rsidRPr="00E8720D">
        <w:rPr>
          <w:lang w:val="es-ES"/>
        </w:rPr>
        <w:t>2.2</w:t>
      </w:r>
      <w:r w:rsidRPr="00E8720D">
        <w:rPr>
          <w:lang w:val="es-ES"/>
        </w:rPr>
        <w:tab/>
        <w:t xml:space="preserve">La inscripción en línea se hará de la forma habitual. Se proporciona información adicional al respecto en el </w:t>
      </w:r>
      <w:hyperlink r:id="rId13" w:history="1">
        <w:r w:rsidRPr="00E8720D">
          <w:rPr>
            <w:rStyle w:val="Hyperlink"/>
            <w:lang w:val="es-ES"/>
          </w:rPr>
          <w:t>sitio web del Decimonoveno Congreso Meteorológico Mundial</w:t>
        </w:r>
      </w:hyperlink>
      <w:r w:rsidRPr="00E8720D">
        <w:rPr>
          <w:lang w:val="es-ES"/>
        </w:rPr>
        <w:t>.</w:t>
      </w:r>
    </w:p>
    <w:p w14:paraId="0565F400" w14:textId="6FB75DFA" w:rsidR="009E6DD1" w:rsidRPr="00E8720D" w:rsidRDefault="009E6DD1" w:rsidP="009E6DD1">
      <w:pPr>
        <w:pStyle w:val="WMOBodyText"/>
        <w:rPr>
          <w:lang w:val="es-ES"/>
        </w:rPr>
      </w:pPr>
      <w:r w:rsidRPr="00E8720D">
        <w:rPr>
          <w:lang w:val="es-ES"/>
        </w:rPr>
        <w:t>2.3</w:t>
      </w:r>
      <w:r w:rsidRPr="00E8720D">
        <w:rPr>
          <w:lang w:val="es-ES"/>
        </w:rPr>
        <w:tab/>
        <w:t xml:space="preserve">En el </w:t>
      </w:r>
      <w:hyperlink w:anchor="_Explanatory_note_on" w:history="1">
        <w:r w:rsidRPr="00E8720D">
          <w:rPr>
            <w:rStyle w:val="Hyperlink"/>
            <w:lang w:val="es-ES"/>
          </w:rPr>
          <w:t>cuadro</w:t>
        </w:r>
      </w:hyperlink>
      <w:r w:rsidRPr="00E8720D">
        <w:rPr>
          <w:lang w:val="es-ES"/>
        </w:rPr>
        <w:t xml:space="preserve"> adjunto se ofrece orientación para la identificación de los participantes, también de aquellos que participen en la reunión en línea.</w:t>
      </w:r>
    </w:p>
    <w:p w14:paraId="334E59BA" w14:textId="77777777" w:rsidR="009E6DD1" w:rsidRPr="00E8720D" w:rsidRDefault="009E6DD1" w:rsidP="009E6DD1">
      <w:pPr>
        <w:pStyle w:val="WMOBodyText"/>
        <w:spacing w:before="360"/>
        <w:rPr>
          <w:b/>
          <w:bCs/>
          <w:lang w:val="es-ES"/>
        </w:rPr>
      </w:pPr>
      <w:r w:rsidRPr="00E8720D">
        <w:rPr>
          <w:b/>
          <w:bCs/>
          <w:lang w:val="es-ES"/>
        </w:rPr>
        <w:t>3.</w:t>
      </w:r>
      <w:r w:rsidRPr="00E8720D">
        <w:rPr>
          <w:lang w:val="es-ES"/>
        </w:rPr>
        <w:tab/>
      </w:r>
      <w:r w:rsidRPr="00E8720D">
        <w:rPr>
          <w:b/>
          <w:bCs/>
          <w:lang w:val="es-ES"/>
        </w:rPr>
        <w:t>Participación y cuórum</w:t>
      </w:r>
    </w:p>
    <w:p w14:paraId="5FD4F11C" w14:textId="7B056366" w:rsidR="009E6DD1" w:rsidRPr="00E8720D" w:rsidRDefault="009E6DD1" w:rsidP="009E6DD1">
      <w:pPr>
        <w:pStyle w:val="WMOBodyText"/>
        <w:rPr>
          <w:lang w:val="es-ES"/>
        </w:rPr>
      </w:pPr>
      <w:r w:rsidRPr="00E8720D">
        <w:rPr>
          <w:lang w:val="es-ES"/>
        </w:rPr>
        <w:t>3.1</w:t>
      </w:r>
      <w:r w:rsidRPr="00E8720D">
        <w:rPr>
          <w:lang w:val="es-ES"/>
        </w:rPr>
        <w:tab/>
      </w:r>
      <w:r w:rsidR="00D9495F" w:rsidRPr="00E8720D">
        <w:rPr>
          <w:lang w:val="es-ES"/>
        </w:rPr>
        <w:t xml:space="preserve">Para </w:t>
      </w:r>
      <w:r w:rsidR="00EC0A3D" w:rsidRPr="00E8720D">
        <w:rPr>
          <w:lang w:val="es-ES"/>
        </w:rPr>
        <w:t>asistir a</w:t>
      </w:r>
      <w:r w:rsidR="00D9495F" w:rsidRPr="00E8720D">
        <w:rPr>
          <w:lang w:val="es-ES"/>
        </w:rPr>
        <w:t xml:space="preserve"> </w:t>
      </w:r>
      <w:r w:rsidRPr="00E8720D">
        <w:rPr>
          <w:lang w:val="es-ES"/>
        </w:rPr>
        <w:t>la reunión de forma presencial</w:t>
      </w:r>
      <w:r w:rsidR="00EC0A3D" w:rsidRPr="00E8720D">
        <w:rPr>
          <w:lang w:val="es-ES"/>
        </w:rPr>
        <w:t xml:space="preserve">, los participantes acudirán al </w:t>
      </w:r>
      <w:r w:rsidRPr="00E8720D">
        <w:rPr>
          <w:lang w:val="es-ES"/>
        </w:rPr>
        <w:t xml:space="preserve">Centro Internacional de Conferencias de Ginebra (CICG). Además, diversos participantes, entre ellos algunos representantes de Miembros de la Organización y observadores invitados, </w:t>
      </w:r>
      <w:r w:rsidR="000F3FB5" w:rsidRPr="00E8720D">
        <w:rPr>
          <w:lang w:val="es-ES"/>
        </w:rPr>
        <w:t xml:space="preserve">tomarán parte </w:t>
      </w:r>
      <w:r w:rsidR="005F3C12" w:rsidRPr="00E8720D">
        <w:rPr>
          <w:lang w:val="es-ES"/>
        </w:rPr>
        <w:t xml:space="preserve">en </w:t>
      </w:r>
      <w:r w:rsidR="00DE7D09" w:rsidRPr="00E8720D">
        <w:rPr>
          <w:lang w:val="es-ES"/>
        </w:rPr>
        <w:t xml:space="preserve">la reunión </w:t>
      </w:r>
      <w:r w:rsidR="005F3C12" w:rsidRPr="00E8720D">
        <w:rPr>
          <w:lang w:val="es-ES"/>
        </w:rPr>
        <w:t xml:space="preserve">por </w:t>
      </w:r>
      <w:r w:rsidRPr="00E8720D">
        <w:rPr>
          <w:lang w:val="es-ES"/>
        </w:rPr>
        <w:t>videoconferencia</w:t>
      </w:r>
      <w:r w:rsidR="005F3C12" w:rsidRPr="00E8720D">
        <w:rPr>
          <w:lang w:val="es-ES"/>
        </w:rPr>
        <w:t>, a la que accederán a través de un enlace seguro</w:t>
      </w:r>
      <w:r w:rsidRPr="00E8720D">
        <w:rPr>
          <w:lang w:val="es-ES"/>
        </w:rPr>
        <w:t>.</w:t>
      </w:r>
    </w:p>
    <w:p w14:paraId="0732B663" w14:textId="77777777" w:rsidR="009E6DD1" w:rsidRPr="00E8720D" w:rsidRDefault="009E6DD1" w:rsidP="009E6DD1">
      <w:pPr>
        <w:pStyle w:val="WMOBodyText"/>
        <w:rPr>
          <w:lang w:val="es-ES"/>
        </w:rPr>
      </w:pPr>
      <w:r w:rsidRPr="00E8720D">
        <w:rPr>
          <w:lang w:val="es-ES"/>
        </w:rPr>
        <w:t>3.2</w:t>
      </w:r>
      <w:r w:rsidRPr="00E8720D">
        <w:rPr>
          <w:lang w:val="es-ES"/>
        </w:rPr>
        <w:tab/>
        <w:t>El número de participantes conectados simultáneamente podrá verse limitado en función de la capacidad del sistema de videoconferencia seleccionado.</w:t>
      </w:r>
    </w:p>
    <w:p w14:paraId="3F8BA711" w14:textId="3B31D254" w:rsidR="009E6DD1" w:rsidRPr="00E8720D" w:rsidRDefault="009E6DD1" w:rsidP="009E6DD1">
      <w:pPr>
        <w:pStyle w:val="WMOBodyText"/>
        <w:rPr>
          <w:lang w:val="es-ES"/>
        </w:rPr>
      </w:pPr>
      <w:r w:rsidRPr="00E8720D">
        <w:rPr>
          <w:lang w:val="es-ES"/>
        </w:rPr>
        <w:t>3.3</w:t>
      </w:r>
      <w:r w:rsidRPr="00E8720D">
        <w:rPr>
          <w:lang w:val="es-ES"/>
        </w:rPr>
        <w:tab/>
      </w:r>
      <w:r w:rsidR="00DD09FA" w:rsidRPr="00E8720D">
        <w:rPr>
          <w:lang w:val="es-ES"/>
        </w:rPr>
        <w:t xml:space="preserve">Para obtener el cuórum en las sesiones del Congreso </w:t>
      </w:r>
      <w:r w:rsidRPr="00E8720D">
        <w:rPr>
          <w:lang w:val="es-ES"/>
        </w:rPr>
        <w:t>será necesaria</w:t>
      </w:r>
      <w:r w:rsidR="00DD09FA" w:rsidRPr="00E8720D">
        <w:rPr>
          <w:lang w:val="es-ES"/>
        </w:rPr>
        <w:t xml:space="preserve"> la presencia de los delegados de una mayoría de los Miembros</w:t>
      </w:r>
      <w:r w:rsidRPr="00E8720D">
        <w:rPr>
          <w:lang w:val="es-ES"/>
        </w:rPr>
        <w:t xml:space="preserve">. </w:t>
      </w:r>
      <w:r w:rsidR="00856F58" w:rsidRPr="00E8720D">
        <w:rPr>
          <w:lang w:val="es-ES"/>
        </w:rPr>
        <w:t>Para obtener el cuórum e</w:t>
      </w:r>
      <w:r w:rsidRPr="00E8720D">
        <w:rPr>
          <w:lang w:val="es-ES"/>
        </w:rPr>
        <w:t xml:space="preserve">n las </w:t>
      </w:r>
      <w:r w:rsidR="00A06BBE" w:rsidRPr="00E8720D">
        <w:rPr>
          <w:lang w:val="es-ES"/>
        </w:rPr>
        <w:t xml:space="preserve">sesiones </w:t>
      </w:r>
      <w:r w:rsidRPr="00E8720D">
        <w:rPr>
          <w:lang w:val="es-ES"/>
        </w:rPr>
        <w:t xml:space="preserve">del Congreso en las que se tomen decisiones sobre temas relacionados con el </w:t>
      </w:r>
      <w:hyperlink r:id="rId14" w:anchor="page=19" w:history="1">
        <w:r w:rsidR="00A06BBE" w:rsidRPr="00E8720D">
          <w:rPr>
            <w:rStyle w:val="Hyperlink"/>
            <w:lang w:val="es-ES"/>
          </w:rPr>
          <w:t>a</w:t>
        </w:r>
        <w:r w:rsidRPr="00E8720D">
          <w:rPr>
            <w:rStyle w:val="Hyperlink"/>
            <w:lang w:val="es-ES"/>
          </w:rPr>
          <w:t>rtícul</w:t>
        </w:r>
        <w:r w:rsidR="00003E4F" w:rsidRPr="00E8720D">
          <w:rPr>
            <w:rStyle w:val="Hyperlink"/>
            <w:lang w:val="es-ES"/>
          </w:rPr>
          <w:t>o 11 a)</w:t>
        </w:r>
      </w:hyperlink>
      <w:r w:rsidR="00C31212">
        <w:rPr>
          <w:rStyle w:val="Hyperlink"/>
          <w:lang w:val="es-ES"/>
        </w:rPr>
        <w:t xml:space="preserve"> </w:t>
      </w:r>
      <w:r w:rsidR="00C31212" w:rsidRPr="00C31212">
        <w:rPr>
          <w:rStyle w:val="Hyperlink"/>
          <w:color w:val="auto"/>
          <w:lang w:val="es-ES"/>
        </w:rPr>
        <w:t>del Convenio</w:t>
      </w:r>
      <w:r w:rsidRPr="00E8720D">
        <w:rPr>
          <w:lang w:val="es-ES"/>
        </w:rPr>
        <w:t xml:space="preserve">, </w:t>
      </w:r>
      <w:r w:rsidR="00856F58" w:rsidRPr="00E8720D">
        <w:rPr>
          <w:lang w:val="es-ES"/>
        </w:rPr>
        <w:t xml:space="preserve">será necesaria </w:t>
      </w:r>
      <w:r w:rsidRPr="00E8720D">
        <w:rPr>
          <w:lang w:val="es-ES"/>
        </w:rPr>
        <w:t xml:space="preserve">la presencia de </w:t>
      </w:r>
      <w:r w:rsidR="00856F58" w:rsidRPr="00E8720D">
        <w:rPr>
          <w:lang w:val="es-ES"/>
        </w:rPr>
        <w:t xml:space="preserve">los </w:t>
      </w:r>
      <w:r w:rsidRPr="00E8720D">
        <w:rPr>
          <w:lang w:val="es-ES"/>
        </w:rPr>
        <w:t xml:space="preserve">delegados de una mayoría de </w:t>
      </w:r>
      <w:r w:rsidR="00B23ACA" w:rsidRPr="00E8720D">
        <w:rPr>
          <w:lang w:val="es-ES"/>
        </w:rPr>
        <w:t xml:space="preserve">los </w:t>
      </w:r>
      <w:r w:rsidRPr="00E8720D">
        <w:rPr>
          <w:lang w:val="es-ES"/>
        </w:rPr>
        <w:t>Miembros que son Estados.</w:t>
      </w:r>
    </w:p>
    <w:p w14:paraId="6B950C5E" w14:textId="77777777" w:rsidR="009E6DD1" w:rsidRPr="00E8720D" w:rsidRDefault="009E6DD1" w:rsidP="009E6DD1">
      <w:pPr>
        <w:pStyle w:val="WMOBodyText"/>
        <w:spacing w:before="360"/>
        <w:rPr>
          <w:b/>
          <w:bCs/>
          <w:lang w:val="es-ES"/>
        </w:rPr>
      </w:pPr>
      <w:r w:rsidRPr="00E8720D">
        <w:rPr>
          <w:b/>
          <w:bCs/>
          <w:lang w:val="es-ES"/>
        </w:rPr>
        <w:t>4.</w:t>
      </w:r>
      <w:r w:rsidRPr="00E8720D">
        <w:rPr>
          <w:lang w:val="es-ES"/>
        </w:rPr>
        <w:tab/>
      </w:r>
      <w:r w:rsidRPr="00E8720D">
        <w:rPr>
          <w:b/>
          <w:bCs/>
          <w:lang w:val="es-ES"/>
        </w:rPr>
        <w:t>Documentos</w:t>
      </w:r>
    </w:p>
    <w:p w14:paraId="50086024" w14:textId="3227E1F3" w:rsidR="009E6DD1" w:rsidRPr="00E8720D" w:rsidRDefault="009E6DD1" w:rsidP="009E6DD1">
      <w:pPr>
        <w:pStyle w:val="WMOBodyText"/>
        <w:rPr>
          <w:lang w:val="es-ES"/>
        </w:rPr>
      </w:pPr>
      <w:r w:rsidRPr="00E8720D">
        <w:rPr>
          <w:lang w:val="es-ES"/>
        </w:rPr>
        <w:t>4.1</w:t>
      </w:r>
      <w:r w:rsidRPr="00E8720D">
        <w:rPr>
          <w:lang w:val="es-ES"/>
        </w:rPr>
        <w:tab/>
        <w:t xml:space="preserve">Los documentos de la reunión se gestionarán y publicarán en el </w:t>
      </w:r>
      <w:hyperlink r:id="rId15" w:history="1">
        <w:r w:rsidRPr="00E8720D">
          <w:rPr>
            <w:rStyle w:val="Hyperlink"/>
            <w:lang w:val="es-ES"/>
          </w:rPr>
          <w:t>sitio web del Decimonoveno Congreso Meteorológico Mundial</w:t>
        </w:r>
      </w:hyperlink>
      <w:r w:rsidRPr="00E8720D">
        <w:rPr>
          <w:lang w:val="es-ES"/>
        </w:rPr>
        <w:t xml:space="preserve"> siguiendo la práctica habitual.</w:t>
      </w:r>
    </w:p>
    <w:p w14:paraId="6C5D37CA" w14:textId="1BE3C144" w:rsidR="009E6DD1" w:rsidRPr="00E8720D" w:rsidRDefault="009E6DD1" w:rsidP="009E6DD1">
      <w:pPr>
        <w:pStyle w:val="WMOBodyText"/>
        <w:rPr>
          <w:lang w:val="es-ES"/>
        </w:rPr>
      </w:pPr>
      <w:r w:rsidRPr="00E8720D">
        <w:rPr>
          <w:lang w:val="es-ES"/>
        </w:rPr>
        <w:t>4.2</w:t>
      </w:r>
      <w:r w:rsidRPr="00E8720D">
        <w:rPr>
          <w:lang w:val="es-ES"/>
        </w:rPr>
        <w:tab/>
        <w:t xml:space="preserve">Para optimizar el debate de los documentos durante la reunión, se alienta a los </w:t>
      </w:r>
      <w:r w:rsidR="000C5BA7" w:rsidRPr="00E8720D">
        <w:rPr>
          <w:lang w:val="es-ES"/>
        </w:rPr>
        <w:t xml:space="preserve">representantes de los </w:t>
      </w:r>
      <w:r w:rsidRPr="00E8720D">
        <w:rPr>
          <w:lang w:val="es-ES"/>
        </w:rPr>
        <w:t xml:space="preserve">Miembros a que envíen sus observaciones sobre los documentos a la dirección </w:t>
      </w:r>
      <w:hyperlink r:id="rId16" w:history="1">
        <w:r w:rsidRPr="00E8720D">
          <w:rPr>
            <w:rStyle w:val="Hyperlink"/>
            <w:lang w:val="es-ES"/>
          </w:rPr>
          <w:t>plenary@wmo.int</w:t>
        </w:r>
      </w:hyperlink>
      <w:r w:rsidRPr="00E8720D">
        <w:rPr>
          <w:lang w:val="es-ES"/>
        </w:rPr>
        <w:t xml:space="preserve"> antes de la reunión, </w:t>
      </w:r>
      <w:r w:rsidR="00B272C3" w:rsidRPr="00E8720D">
        <w:rPr>
          <w:lang w:val="es-ES"/>
        </w:rPr>
        <w:t xml:space="preserve">tan pronto como </w:t>
      </w:r>
      <w:r w:rsidRPr="00E8720D">
        <w:rPr>
          <w:lang w:val="es-ES"/>
        </w:rPr>
        <w:t xml:space="preserve">los documentos se </w:t>
      </w:r>
      <w:r w:rsidR="000F7270" w:rsidRPr="00E8720D">
        <w:rPr>
          <w:lang w:val="es-ES"/>
        </w:rPr>
        <w:t xml:space="preserve">hayan </w:t>
      </w:r>
      <w:r w:rsidRPr="00E8720D">
        <w:rPr>
          <w:lang w:val="es-ES"/>
        </w:rPr>
        <w:t>publicado en el sitio web del Decimonoveno Congreso y</w:t>
      </w:r>
      <w:r w:rsidR="007E6D97" w:rsidRPr="00E8720D">
        <w:rPr>
          <w:lang w:val="es-ES"/>
        </w:rPr>
        <w:t>,</w:t>
      </w:r>
      <w:r w:rsidRPr="00E8720D">
        <w:rPr>
          <w:lang w:val="es-ES"/>
        </w:rPr>
        <w:t xml:space="preserve"> preferiblemente</w:t>
      </w:r>
      <w:r w:rsidR="007E6D97" w:rsidRPr="00E8720D">
        <w:rPr>
          <w:lang w:val="es-ES"/>
        </w:rPr>
        <w:t>,</w:t>
      </w:r>
      <w:r w:rsidRPr="00E8720D">
        <w:rPr>
          <w:lang w:val="es-ES"/>
        </w:rPr>
        <w:t xml:space="preserve"> </w:t>
      </w:r>
      <w:r w:rsidR="007E6D97" w:rsidRPr="00E8720D">
        <w:rPr>
          <w:lang w:val="es-ES"/>
        </w:rPr>
        <w:t xml:space="preserve">como mínimo </w:t>
      </w:r>
      <w:r w:rsidRPr="00E8720D">
        <w:rPr>
          <w:lang w:val="es-ES"/>
        </w:rPr>
        <w:t xml:space="preserve">una semana antes de la apertura de la reunión para facilitar la elaboración oportuna de </w:t>
      </w:r>
      <w:r w:rsidR="007B3FF3" w:rsidRPr="00E8720D">
        <w:rPr>
          <w:lang w:val="es-ES"/>
        </w:rPr>
        <w:t>nuevas versiones de los documentos</w:t>
      </w:r>
      <w:r w:rsidRPr="00E8720D">
        <w:rPr>
          <w:lang w:val="es-ES"/>
        </w:rPr>
        <w:t>, en caso necesario.</w:t>
      </w:r>
    </w:p>
    <w:p w14:paraId="7537C977" w14:textId="77777777" w:rsidR="00096424" w:rsidRPr="00E8720D" w:rsidRDefault="00096424">
      <w:pPr>
        <w:tabs>
          <w:tab w:val="clear" w:pos="1134"/>
        </w:tabs>
        <w:jc w:val="left"/>
        <w:rPr>
          <w:rFonts w:eastAsia="Verdana" w:cs="Verdana"/>
          <w:b/>
          <w:bCs/>
          <w:lang w:val="es-ES" w:eastAsia="zh-TW"/>
        </w:rPr>
      </w:pPr>
      <w:r w:rsidRPr="00E8720D">
        <w:rPr>
          <w:b/>
          <w:bCs/>
          <w:lang w:val="es-ES"/>
        </w:rPr>
        <w:br w:type="page"/>
      </w:r>
    </w:p>
    <w:p w14:paraId="4F32441B" w14:textId="10CBCB02" w:rsidR="009E6DD1" w:rsidRPr="00E8720D" w:rsidRDefault="009E6DD1" w:rsidP="009E6DD1">
      <w:pPr>
        <w:pStyle w:val="WMOBodyText"/>
        <w:spacing w:before="360"/>
        <w:rPr>
          <w:b/>
          <w:bCs/>
          <w:lang w:val="es-ES"/>
        </w:rPr>
      </w:pPr>
      <w:r w:rsidRPr="00E8720D">
        <w:rPr>
          <w:b/>
          <w:bCs/>
          <w:lang w:val="es-ES"/>
        </w:rPr>
        <w:lastRenderedPageBreak/>
        <w:t>5.</w:t>
      </w:r>
      <w:r w:rsidRPr="00E8720D">
        <w:rPr>
          <w:lang w:val="es-ES"/>
        </w:rPr>
        <w:tab/>
      </w:r>
      <w:r w:rsidRPr="00E8720D">
        <w:rPr>
          <w:b/>
          <w:bCs/>
          <w:lang w:val="es-ES"/>
        </w:rPr>
        <w:t>Intervenciones</w:t>
      </w:r>
    </w:p>
    <w:p w14:paraId="566BA63C" w14:textId="64692A44" w:rsidR="009E6DD1" w:rsidRPr="00E8720D" w:rsidRDefault="009E6DD1" w:rsidP="009E6DD1">
      <w:pPr>
        <w:pStyle w:val="WMOBodyText"/>
        <w:rPr>
          <w:lang w:val="es-ES"/>
        </w:rPr>
      </w:pPr>
      <w:r w:rsidRPr="00E8720D">
        <w:rPr>
          <w:lang w:val="es-ES"/>
        </w:rPr>
        <w:t>5.1</w:t>
      </w:r>
      <w:r w:rsidRPr="00E8720D">
        <w:rPr>
          <w:lang w:val="es-ES"/>
        </w:rPr>
        <w:tab/>
        <w:t xml:space="preserve">Durante la reunión, los delegados principales de los representantes de los Miembros de la OMM, </w:t>
      </w:r>
      <w:r w:rsidR="003C6418" w:rsidRPr="00E8720D">
        <w:rPr>
          <w:lang w:val="es-ES"/>
        </w:rPr>
        <w:t xml:space="preserve">o </w:t>
      </w:r>
      <w:r w:rsidRPr="00E8720D">
        <w:rPr>
          <w:lang w:val="es-ES"/>
        </w:rPr>
        <w:t>sus suplentes o delegados en su nombre</w:t>
      </w:r>
      <w:r w:rsidR="008D08A7" w:rsidRPr="00E8720D">
        <w:rPr>
          <w:lang w:val="es-ES"/>
        </w:rPr>
        <w:t>,</w:t>
      </w:r>
      <w:r w:rsidRPr="00E8720D">
        <w:rPr>
          <w:lang w:val="es-ES"/>
        </w:rPr>
        <w:t xml:space="preserve"> tendrán la oportunidad de hacer uso de la palabra. Las declaraciones individuales se limitarán normalmente a tres minutos.</w:t>
      </w:r>
    </w:p>
    <w:p w14:paraId="7AD5313F" w14:textId="3D691EFF" w:rsidR="009E6DD1" w:rsidRPr="00E8720D" w:rsidRDefault="009E6DD1" w:rsidP="009E6DD1">
      <w:pPr>
        <w:pStyle w:val="WMOBodyText"/>
        <w:rPr>
          <w:lang w:val="es-ES"/>
        </w:rPr>
      </w:pPr>
      <w:r w:rsidRPr="00E8720D">
        <w:rPr>
          <w:lang w:val="es-ES"/>
        </w:rPr>
        <w:t>5.2</w:t>
      </w:r>
      <w:r w:rsidRPr="00E8720D">
        <w:rPr>
          <w:lang w:val="es-ES"/>
        </w:rPr>
        <w:tab/>
        <w:t>Todo representante de un Miembro que participe e</w:t>
      </w:r>
      <w:r w:rsidR="004E795B">
        <w:rPr>
          <w:lang w:val="es-ES"/>
        </w:rPr>
        <w:t>n</w:t>
      </w:r>
      <w:r w:rsidRPr="00E8720D">
        <w:rPr>
          <w:lang w:val="es-ES"/>
        </w:rPr>
        <w:t xml:space="preserve"> la reunión en línea </w:t>
      </w:r>
      <w:r w:rsidR="00283CE0">
        <w:rPr>
          <w:lang w:val="es-ES"/>
        </w:rPr>
        <w:t>y</w:t>
      </w:r>
      <w:r w:rsidRPr="00E8720D">
        <w:rPr>
          <w:lang w:val="es-ES"/>
        </w:rPr>
        <w:t xml:space="preserve"> desee hacer uso de la palabra deberá señalar su intención de tomar la palabra o de presentar una moción de orden usando el sistema de videoconferencia, como se indica en el </w:t>
      </w:r>
      <w:hyperlink r:id="rId17" w:history="1">
        <w:r w:rsidRPr="00E8720D">
          <w:rPr>
            <w:rStyle w:val="Hyperlink"/>
            <w:lang w:val="es-ES"/>
          </w:rPr>
          <w:t>sitio web del Decimonoveno Congreso Meteorológico Mundial</w:t>
        </w:r>
      </w:hyperlink>
      <w:r w:rsidRPr="00E8720D">
        <w:rPr>
          <w:lang w:val="es-ES"/>
        </w:rPr>
        <w:t>.</w:t>
      </w:r>
    </w:p>
    <w:p w14:paraId="5FCF3BD7" w14:textId="77777777" w:rsidR="009E6DD1" w:rsidRPr="00E8720D" w:rsidRDefault="009E6DD1" w:rsidP="009E6DD1">
      <w:pPr>
        <w:pStyle w:val="WMOBodyText"/>
        <w:spacing w:before="360"/>
        <w:rPr>
          <w:b/>
          <w:bCs/>
          <w:lang w:val="es-ES"/>
        </w:rPr>
      </w:pPr>
      <w:r w:rsidRPr="00E8720D">
        <w:rPr>
          <w:b/>
          <w:bCs/>
          <w:lang w:val="es-ES"/>
        </w:rPr>
        <w:t>6.</w:t>
      </w:r>
      <w:r w:rsidRPr="00E8720D">
        <w:rPr>
          <w:lang w:val="es-ES"/>
        </w:rPr>
        <w:tab/>
      </w:r>
      <w:r w:rsidRPr="00E8720D">
        <w:rPr>
          <w:b/>
          <w:bCs/>
          <w:lang w:val="es-ES"/>
        </w:rPr>
        <w:t>Grabación de las sesiones</w:t>
      </w:r>
    </w:p>
    <w:p w14:paraId="2C378DFC" w14:textId="7F6180E1" w:rsidR="009E6DD1" w:rsidRPr="00E8720D" w:rsidRDefault="009E6DD1" w:rsidP="009E6DD1">
      <w:pPr>
        <w:pStyle w:val="WMOBodyText"/>
        <w:rPr>
          <w:lang w:val="es-ES"/>
        </w:rPr>
      </w:pPr>
      <w:r w:rsidRPr="00E8720D">
        <w:rPr>
          <w:lang w:val="es-ES"/>
        </w:rPr>
        <w:tab/>
        <w:t xml:space="preserve">De conformidad con la </w:t>
      </w:r>
      <w:hyperlink r:id="rId18" w:anchor="page=69" w:history="1">
        <w:r w:rsidRPr="00E8720D">
          <w:rPr>
            <w:rStyle w:val="Hyperlink"/>
            <w:lang w:val="es-ES"/>
          </w:rPr>
          <w:t>regla 95 c) del Reglamento General</w:t>
        </w:r>
      </w:hyperlink>
      <w:r w:rsidRPr="00E8720D">
        <w:rPr>
          <w:lang w:val="es-ES"/>
        </w:rPr>
        <w:t xml:space="preserve"> (</w:t>
      </w:r>
      <w:r w:rsidRPr="00E8720D">
        <w:rPr>
          <w:i/>
          <w:iCs/>
          <w:lang w:val="es-ES"/>
        </w:rPr>
        <w:t>Documentos fundamentales Nº 1</w:t>
      </w:r>
      <w:r w:rsidRPr="00E8720D">
        <w:rPr>
          <w:lang w:val="es-ES"/>
        </w:rPr>
        <w:t xml:space="preserve"> (OMM-Nº 15), edición de 2021), se efectuarán grabaciones de sonido de las plenarias, que se conservarán a modo de registro.</w:t>
      </w:r>
    </w:p>
    <w:p w14:paraId="6A4EBF15" w14:textId="77777777" w:rsidR="009E6DD1" w:rsidRPr="00E8720D" w:rsidRDefault="009E6DD1" w:rsidP="009E6DD1">
      <w:pPr>
        <w:pStyle w:val="WMOBodyText"/>
        <w:spacing w:before="360"/>
        <w:rPr>
          <w:b/>
          <w:bCs/>
          <w:lang w:val="es-ES"/>
        </w:rPr>
      </w:pPr>
      <w:r w:rsidRPr="00E8720D">
        <w:rPr>
          <w:b/>
          <w:bCs/>
          <w:lang w:val="es-ES"/>
        </w:rPr>
        <w:t>7.</w:t>
      </w:r>
      <w:r w:rsidRPr="00E8720D">
        <w:rPr>
          <w:lang w:val="es-ES"/>
        </w:rPr>
        <w:tab/>
      </w:r>
      <w:r w:rsidRPr="00E8720D">
        <w:rPr>
          <w:b/>
          <w:bCs/>
          <w:lang w:val="es-ES"/>
        </w:rPr>
        <w:t>Adopción de decisiones</w:t>
      </w:r>
    </w:p>
    <w:p w14:paraId="6A056DDB" w14:textId="4C0AF1AF" w:rsidR="009E6DD1" w:rsidRPr="00E8720D" w:rsidRDefault="009E6DD1" w:rsidP="009E6DD1">
      <w:pPr>
        <w:pStyle w:val="WMOBodyText"/>
        <w:rPr>
          <w:lang w:val="es-ES"/>
        </w:rPr>
      </w:pPr>
      <w:r w:rsidRPr="00E8720D">
        <w:rPr>
          <w:lang w:val="es-ES"/>
        </w:rPr>
        <w:tab/>
        <w:t xml:space="preserve">En la medida de lo posible, todas las decisiones de la reunión se adoptarán por consenso. En caso de que determinados asuntos requieran un debate más a fondo, el </w:t>
      </w:r>
      <w:r w:rsidR="002639FF" w:rsidRPr="00E8720D">
        <w:rPr>
          <w:lang w:val="es-ES"/>
        </w:rPr>
        <w:t>p</w:t>
      </w:r>
      <w:r w:rsidRPr="00E8720D">
        <w:rPr>
          <w:lang w:val="es-ES"/>
        </w:rPr>
        <w:t xml:space="preserve">residente </w:t>
      </w:r>
      <w:r w:rsidR="002639FF" w:rsidRPr="00E8720D">
        <w:rPr>
          <w:lang w:val="es-ES"/>
        </w:rPr>
        <w:t xml:space="preserve">de la sesión </w:t>
      </w:r>
      <w:r w:rsidRPr="00E8720D">
        <w:rPr>
          <w:lang w:val="es-ES"/>
        </w:rPr>
        <w:t xml:space="preserve">podrá proponer la creación de grupos de redacción, que se reunirán por separado e informarán al respecto a la plenaria. </w:t>
      </w:r>
      <w:r w:rsidR="00EC723D" w:rsidRPr="00E8720D">
        <w:rPr>
          <w:lang w:val="es-ES"/>
        </w:rPr>
        <w:t xml:space="preserve">Si no </w:t>
      </w:r>
      <w:r w:rsidR="00BE295F" w:rsidRPr="00E8720D">
        <w:rPr>
          <w:lang w:val="es-ES"/>
        </w:rPr>
        <w:t>fuese</w:t>
      </w:r>
      <w:r w:rsidR="00EC723D" w:rsidRPr="00E8720D">
        <w:rPr>
          <w:lang w:val="es-ES"/>
        </w:rPr>
        <w:t xml:space="preserve"> </w:t>
      </w:r>
      <w:r w:rsidRPr="00E8720D">
        <w:rPr>
          <w:lang w:val="es-ES"/>
        </w:rPr>
        <w:t>posible llegar a un consenso</w:t>
      </w:r>
      <w:r w:rsidR="00132EB3" w:rsidRPr="00E8720D">
        <w:rPr>
          <w:lang w:val="es-ES"/>
        </w:rPr>
        <w:t xml:space="preserve"> respecto de una decisión</w:t>
      </w:r>
      <w:r w:rsidRPr="00E8720D">
        <w:rPr>
          <w:lang w:val="es-ES"/>
        </w:rPr>
        <w:t>, se aplicar</w:t>
      </w:r>
      <w:r w:rsidR="00BE295F" w:rsidRPr="00E8720D">
        <w:rPr>
          <w:lang w:val="es-ES"/>
        </w:rPr>
        <w:t xml:space="preserve">ían </w:t>
      </w:r>
      <w:r w:rsidRPr="00E8720D">
        <w:rPr>
          <w:lang w:val="es-ES"/>
        </w:rPr>
        <w:t xml:space="preserve">las disposiciones del </w:t>
      </w:r>
      <w:hyperlink r:id="rId19" w:anchor="page=19" w:history="1">
        <w:r w:rsidR="00EC723D" w:rsidRPr="00E8720D">
          <w:rPr>
            <w:rStyle w:val="Hyperlink"/>
            <w:lang w:val="es-ES"/>
          </w:rPr>
          <w:t>a</w:t>
        </w:r>
        <w:r w:rsidRPr="00E8720D">
          <w:rPr>
            <w:rStyle w:val="Hyperlink"/>
            <w:lang w:val="es-ES"/>
          </w:rPr>
          <w:t>rtículo 11</w:t>
        </w:r>
      </w:hyperlink>
      <w:r w:rsidRPr="00E8720D">
        <w:rPr>
          <w:lang w:val="es-ES"/>
        </w:rPr>
        <w:t xml:space="preserve"> del Convenio y las </w:t>
      </w:r>
      <w:hyperlink r:id="rId20" w:anchor="page=53" w:history="1">
        <w:r w:rsidRPr="00E8720D">
          <w:rPr>
            <w:rStyle w:val="Hyperlink"/>
            <w:lang w:val="es-ES"/>
          </w:rPr>
          <w:t>reglas 40</w:t>
        </w:r>
      </w:hyperlink>
      <w:r w:rsidRPr="00E8720D">
        <w:rPr>
          <w:lang w:val="es-ES"/>
        </w:rPr>
        <w:t xml:space="preserve"> y </w:t>
      </w:r>
      <w:hyperlink r:id="rId21" w:anchor="page=54" w:history="1">
        <w:r w:rsidRPr="00E8720D">
          <w:rPr>
            <w:rStyle w:val="Hyperlink"/>
            <w:lang w:val="es-ES"/>
          </w:rPr>
          <w:t>42</w:t>
        </w:r>
      </w:hyperlink>
      <w:r w:rsidRPr="00E8720D">
        <w:rPr>
          <w:lang w:val="es-ES"/>
        </w:rPr>
        <w:t xml:space="preserve"> del Reglamento General (</w:t>
      </w:r>
      <w:r w:rsidRPr="00E8720D">
        <w:rPr>
          <w:i/>
          <w:iCs/>
          <w:lang w:val="es-ES"/>
        </w:rPr>
        <w:t>Documentos fundamentales Nº 1</w:t>
      </w:r>
      <w:r w:rsidRPr="00E8720D">
        <w:rPr>
          <w:lang w:val="es-ES"/>
        </w:rPr>
        <w:t xml:space="preserve"> (OMM-Nº 15), edición de 2021).</w:t>
      </w:r>
      <w:hyperlink r:id="rId22" w:anchor="page=53" w:history="1">
        <w:bookmarkStart w:id="21" w:name="_Hlk129710058"/>
      </w:hyperlink>
      <w:bookmarkEnd w:id="21"/>
    </w:p>
    <w:p w14:paraId="6D54539B" w14:textId="77777777" w:rsidR="009E6DD1" w:rsidRPr="00E8720D" w:rsidRDefault="009E6DD1" w:rsidP="009E6DD1">
      <w:pPr>
        <w:pStyle w:val="WMOBodyText"/>
        <w:spacing w:before="360"/>
        <w:rPr>
          <w:b/>
          <w:bCs/>
          <w:lang w:val="es-ES"/>
        </w:rPr>
      </w:pPr>
      <w:r w:rsidRPr="00E8720D">
        <w:rPr>
          <w:b/>
          <w:bCs/>
          <w:lang w:val="es-ES"/>
        </w:rPr>
        <w:t>8.</w:t>
      </w:r>
      <w:r w:rsidRPr="00E8720D">
        <w:rPr>
          <w:lang w:val="es-ES"/>
        </w:rPr>
        <w:tab/>
      </w:r>
      <w:r w:rsidRPr="00E8720D">
        <w:rPr>
          <w:b/>
          <w:bCs/>
          <w:lang w:val="es-ES"/>
        </w:rPr>
        <w:t>Votación para las elecciones y los nombramientos</w:t>
      </w:r>
    </w:p>
    <w:p w14:paraId="57185479" w14:textId="2DA2D87F" w:rsidR="009E6DD1" w:rsidRPr="00E8720D" w:rsidRDefault="009E6DD1" w:rsidP="009E6DD1">
      <w:pPr>
        <w:pStyle w:val="WMOBodyText"/>
        <w:rPr>
          <w:b/>
          <w:bCs/>
          <w:lang w:val="es-ES"/>
        </w:rPr>
      </w:pPr>
      <w:r w:rsidRPr="00E8720D">
        <w:rPr>
          <w:lang w:val="es-ES"/>
        </w:rPr>
        <w:tab/>
        <w:t xml:space="preserve">De conformidad con la recomendación </w:t>
      </w:r>
      <w:r w:rsidR="00515AFC" w:rsidRPr="00E8720D">
        <w:rPr>
          <w:lang w:val="es-ES"/>
        </w:rPr>
        <w:t xml:space="preserve">formulada por </w:t>
      </w:r>
      <w:r w:rsidRPr="00E8720D">
        <w:rPr>
          <w:lang w:val="es-ES"/>
        </w:rPr>
        <w:t>el Consejo Ejecutivo en su 76ª</w:t>
      </w:r>
      <w:r w:rsidR="00E904BF" w:rsidRPr="00E8720D">
        <w:rPr>
          <w:lang w:val="es-ES"/>
        </w:rPr>
        <w:t> </w:t>
      </w:r>
      <w:r w:rsidRPr="00E8720D">
        <w:rPr>
          <w:lang w:val="es-ES"/>
        </w:rPr>
        <w:t xml:space="preserve">reunión, </w:t>
      </w:r>
      <w:r w:rsidR="00C2066F">
        <w:rPr>
          <w:lang w:val="es-ES"/>
        </w:rPr>
        <w:t>para</w:t>
      </w:r>
      <w:r w:rsidRPr="00E8720D">
        <w:rPr>
          <w:lang w:val="es-ES"/>
        </w:rPr>
        <w:t xml:space="preserve"> las elecciones y los nombramientos </w:t>
      </w:r>
      <w:r w:rsidR="00A37A99" w:rsidRPr="00E8720D">
        <w:rPr>
          <w:lang w:val="es-ES"/>
        </w:rPr>
        <w:t xml:space="preserve">de los puestos directivos claves de la Organización </w:t>
      </w:r>
      <w:r w:rsidR="00515AFC" w:rsidRPr="00E8720D">
        <w:rPr>
          <w:lang w:val="es-ES"/>
        </w:rPr>
        <w:t xml:space="preserve">que tengan lugar </w:t>
      </w:r>
      <w:r w:rsidRPr="00E8720D">
        <w:rPr>
          <w:lang w:val="es-ES"/>
        </w:rPr>
        <w:t xml:space="preserve">durante el Decimonoveno Congreso </w:t>
      </w:r>
      <w:r w:rsidR="00A37A99" w:rsidRPr="00E8720D">
        <w:rPr>
          <w:lang w:val="es-ES"/>
        </w:rPr>
        <w:t>—</w:t>
      </w:r>
      <w:r w:rsidR="00EC73FF" w:rsidRPr="00E8720D">
        <w:rPr>
          <w:lang w:val="es-ES"/>
        </w:rPr>
        <w:t>P</w:t>
      </w:r>
      <w:r w:rsidRPr="00E8720D">
        <w:rPr>
          <w:lang w:val="es-ES"/>
        </w:rPr>
        <w:t xml:space="preserve">residente y </w:t>
      </w:r>
      <w:r w:rsidR="00EC73FF" w:rsidRPr="00E8720D">
        <w:rPr>
          <w:lang w:val="es-ES"/>
        </w:rPr>
        <w:t>V</w:t>
      </w:r>
      <w:r w:rsidRPr="00E8720D">
        <w:rPr>
          <w:lang w:val="es-ES"/>
        </w:rPr>
        <w:t>icepresidente, miembros del Consejo Ejecutivo y Secretario General</w:t>
      </w:r>
      <w:r w:rsidR="00EC73FF" w:rsidRPr="00E8720D">
        <w:rPr>
          <w:lang w:val="es-ES"/>
        </w:rPr>
        <w:t xml:space="preserve">— </w:t>
      </w:r>
      <w:r w:rsidRPr="00E8720D">
        <w:rPr>
          <w:lang w:val="es-ES"/>
        </w:rPr>
        <w:t xml:space="preserve">la votación se llevará a cabo de forma presencial mediante votación secreta con papeletas a fin de velar por los mayores niveles de integridad, transparencia, seguridad y rendición de cuentas del proceso. A ese respecto, se aplicarán las disposiciones del </w:t>
      </w:r>
      <w:hyperlink r:id="rId23" w:anchor="page=19" w:history="1">
        <w:r w:rsidR="00F230AD" w:rsidRPr="00E8720D">
          <w:rPr>
            <w:rStyle w:val="Hyperlink"/>
            <w:lang w:val="es-ES"/>
          </w:rPr>
          <w:t>a</w:t>
        </w:r>
        <w:r w:rsidRPr="00E8720D">
          <w:rPr>
            <w:rStyle w:val="Hyperlink"/>
            <w:lang w:val="es-ES"/>
          </w:rPr>
          <w:t>rtículo 11</w:t>
        </w:r>
      </w:hyperlink>
      <w:r w:rsidRPr="00E8720D">
        <w:rPr>
          <w:lang w:val="es-ES"/>
        </w:rPr>
        <w:t xml:space="preserve"> del Convenio y las </w:t>
      </w:r>
      <w:hyperlink r:id="rId24" w:anchor="page=53" w:history="1">
        <w:r w:rsidRPr="00E8720D">
          <w:rPr>
            <w:rStyle w:val="Hyperlink"/>
            <w:lang w:val="es-ES"/>
          </w:rPr>
          <w:t>reglas 40</w:t>
        </w:r>
      </w:hyperlink>
      <w:r w:rsidRPr="00E8720D">
        <w:rPr>
          <w:lang w:val="es-ES"/>
        </w:rPr>
        <w:t xml:space="preserve"> a </w:t>
      </w:r>
      <w:hyperlink r:id="rId25" w:anchor="page=55" w:history="1">
        <w:r w:rsidRPr="00E8720D">
          <w:rPr>
            <w:rStyle w:val="Hyperlink"/>
            <w:lang w:val="es-ES"/>
          </w:rPr>
          <w:t>47</w:t>
        </w:r>
      </w:hyperlink>
      <w:r w:rsidRPr="00E8720D">
        <w:rPr>
          <w:lang w:val="es-ES"/>
        </w:rPr>
        <w:t xml:space="preserve"> y </w:t>
      </w:r>
      <w:hyperlink r:id="rId26" w:anchor="page=59" w:history="1">
        <w:r w:rsidRPr="00E8720D">
          <w:rPr>
            <w:rStyle w:val="Hyperlink"/>
            <w:lang w:val="es-ES"/>
          </w:rPr>
          <w:t>60</w:t>
        </w:r>
      </w:hyperlink>
      <w:r w:rsidRPr="00E8720D">
        <w:rPr>
          <w:lang w:val="es-ES"/>
        </w:rPr>
        <w:t xml:space="preserve"> a </w:t>
      </w:r>
      <w:hyperlink r:id="rId27" w:anchor="page=63" w:history="1">
        <w:r w:rsidRPr="00E8720D">
          <w:rPr>
            <w:rStyle w:val="Hyperlink"/>
            <w:lang w:val="es-ES"/>
          </w:rPr>
          <w:t>72</w:t>
        </w:r>
      </w:hyperlink>
      <w:r w:rsidRPr="00E8720D">
        <w:rPr>
          <w:lang w:val="es-ES"/>
        </w:rPr>
        <w:t xml:space="preserve"> del Reglamento General, mientras que para el nombramiento del Secretario General se aplicarán las </w:t>
      </w:r>
      <w:hyperlink r:id="rId28" w:anchor="page=84" w:history="1">
        <w:r w:rsidRPr="00E8720D">
          <w:rPr>
            <w:rStyle w:val="Hyperlink"/>
            <w:lang w:val="es-ES"/>
          </w:rPr>
          <w:t>reglas 149</w:t>
        </w:r>
      </w:hyperlink>
      <w:r w:rsidRPr="00E8720D">
        <w:rPr>
          <w:lang w:val="es-ES"/>
        </w:rPr>
        <w:t xml:space="preserve"> a </w:t>
      </w:r>
      <w:hyperlink r:id="rId29" w:anchor="page=84" w:history="1">
        <w:r w:rsidRPr="00E8720D">
          <w:rPr>
            <w:rStyle w:val="Hyperlink"/>
            <w:lang w:val="es-ES"/>
          </w:rPr>
          <w:t>151</w:t>
        </w:r>
      </w:hyperlink>
      <w:r w:rsidRPr="00E8720D">
        <w:rPr>
          <w:lang w:val="es-ES"/>
        </w:rPr>
        <w:t xml:space="preserve"> del Reglamento General (</w:t>
      </w:r>
      <w:r w:rsidRPr="00E8720D">
        <w:rPr>
          <w:i/>
          <w:iCs/>
          <w:lang w:val="es-ES"/>
        </w:rPr>
        <w:t>Documentos fundamentales Nº 1</w:t>
      </w:r>
      <w:r w:rsidRPr="00E8720D">
        <w:rPr>
          <w:lang w:val="es-ES"/>
        </w:rPr>
        <w:t xml:space="preserve"> (OMM-Nº 15), edición de 2021).</w:t>
      </w:r>
    </w:p>
    <w:p w14:paraId="5B6D86D7" w14:textId="77777777" w:rsidR="009E6DD1" w:rsidRPr="00E8720D" w:rsidRDefault="009E6DD1" w:rsidP="009E6DD1">
      <w:pPr>
        <w:pStyle w:val="WMOBodyText"/>
        <w:spacing w:before="360"/>
        <w:rPr>
          <w:b/>
          <w:bCs/>
          <w:lang w:val="es-ES"/>
        </w:rPr>
      </w:pPr>
      <w:r w:rsidRPr="00E8720D">
        <w:rPr>
          <w:b/>
          <w:bCs/>
          <w:lang w:val="es-ES"/>
        </w:rPr>
        <w:t>9.</w:t>
      </w:r>
      <w:r w:rsidRPr="00E8720D">
        <w:rPr>
          <w:lang w:val="es-ES"/>
        </w:rPr>
        <w:tab/>
      </w:r>
      <w:r w:rsidRPr="00E8720D">
        <w:rPr>
          <w:b/>
          <w:bCs/>
          <w:lang w:val="es-ES"/>
        </w:rPr>
        <w:t>Comités</w:t>
      </w:r>
    </w:p>
    <w:p w14:paraId="13DABAA1" w14:textId="6171AB59" w:rsidR="009E6DD1" w:rsidRPr="00E8720D" w:rsidRDefault="009E6DD1" w:rsidP="009E6DD1">
      <w:pPr>
        <w:pStyle w:val="WMOBodyText"/>
        <w:rPr>
          <w:lang w:val="es-ES"/>
        </w:rPr>
      </w:pPr>
      <w:r w:rsidRPr="00E8720D">
        <w:rPr>
          <w:lang w:val="es-ES"/>
        </w:rPr>
        <w:t>9.1</w:t>
      </w:r>
      <w:r w:rsidRPr="00E8720D">
        <w:rPr>
          <w:lang w:val="es-ES"/>
        </w:rPr>
        <w:tab/>
        <w:t xml:space="preserve">Todos los debates se llevarán a cabo en sesión plenaria. </w:t>
      </w:r>
      <w:r w:rsidR="006B5F69" w:rsidRPr="00E8720D">
        <w:rPr>
          <w:lang w:val="es-ES"/>
        </w:rPr>
        <w:t>De forma puntual s</w:t>
      </w:r>
      <w:r w:rsidRPr="00E8720D">
        <w:rPr>
          <w:lang w:val="es-ES"/>
        </w:rPr>
        <w:t>e podrán crear comités o grupos de redacción para examinar asuntos específicos en profundidad</w:t>
      </w:r>
      <w:r w:rsidR="00197866" w:rsidRPr="00E8720D">
        <w:rPr>
          <w:lang w:val="es-ES"/>
        </w:rPr>
        <w:t>, según lo considere necesario el Congreso</w:t>
      </w:r>
      <w:r w:rsidR="00F05A29" w:rsidRPr="00E8720D">
        <w:rPr>
          <w:lang w:val="es-ES"/>
        </w:rPr>
        <w:t xml:space="preserve">, quien </w:t>
      </w:r>
      <w:r w:rsidRPr="00E8720D">
        <w:rPr>
          <w:lang w:val="es-ES"/>
        </w:rPr>
        <w:t xml:space="preserve">determinará qué asuntos debatirán esos grupos y comités de conformidad con la </w:t>
      </w:r>
      <w:hyperlink r:id="rId30" w:anchor="page=49" w:history="1">
        <w:r w:rsidRPr="00E8720D">
          <w:rPr>
            <w:rStyle w:val="Hyperlink"/>
            <w:lang w:val="es-ES"/>
          </w:rPr>
          <w:t>regla 24 del Reglamento General</w:t>
        </w:r>
      </w:hyperlink>
      <w:r w:rsidR="005E1244" w:rsidRPr="00E8720D">
        <w:rPr>
          <w:lang w:val="es-ES"/>
        </w:rPr>
        <w:t xml:space="preserve"> (</w:t>
      </w:r>
      <w:r w:rsidR="005E1244" w:rsidRPr="00E8720D">
        <w:rPr>
          <w:i/>
          <w:iCs/>
          <w:lang w:val="es-ES"/>
        </w:rPr>
        <w:t>Documentos fundamentales Nº 1</w:t>
      </w:r>
      <w:r w:rsidR="005E1244" w:rsidRPr="00E8720D">
        <w:rPr>
          <w:lang w:val="es-ES"/>
        </w:rPr>
        <w:t xml:space="preserve"> (OMM-Nº 15), edición de 2021).</w:t>
      </w:r>
    </w:p>
    <w:p w14:paraId="493661C5" w14:textId="645A4141" w:rsidR="009E6DD1" w:rsidRPr="00E8720D" w:rsidRDefault="009E6DD1" w:rsidP="009E6DD1">
      <w:pPr>
        <w:pStyle w:val="WMOBodyText"/>
        <w:rPr>
          <w:lang w:val="es-ES"/>
        </w:rPr>
      </w:pPr>
      <w:r w:rsidRPr="00E8720D">
        <w:rPr>
          <w:lang w:val="es-ES"/>
        </w:rPr>
        <w:t>9.2</w:t>
      </w:r>
      <w:r w:rsidRPr="00E8720D">
        <w:rPr>
          <w:lang w:val="es-ES"/>
        </w:rPr>
        <w:tab/>
        <w:t>El Comité de Credenciales, el Comité de Candidaturas y el Comité de Coordinación se establec</w:t>
      </w:r>
      <w:r w:rsidR="00540E07" w:rsidRPr="00E8720D">
        <w:rPr>
          <w:lang w:val="es-ES"/>
        </w:rPr>
        <w:t xml:space="preserve">erán de conformidad con </w:t>
      </w:r>
      <w:r w:rsidRPr="00E8720D">
        <w:rPr>
          <w:lang w:val="es-ES"/>
        </w:rPr>
        <w:t xml:space="preserve">las </w:t>
      </w:r>
      <w:hyperlink r:id="rId31" w:anchor="page=49" w:history="1">
        <w:r w:rsidRPr="00E8720D">
          <w:rPr>
            <w:rStyle w:val="Hyperlink"/>
            <w:lang w:val="es-ES"/>
          </w:rPr>
          <w:t>reglas 22</w:t>
        </w:r>
      </w:hyperlink>
      <w:r w:rsidRPr="00E8720D">
        <w:rPr>
          <w:lang w:val="es-ES"/>
        </w:rPr>
        <w:t xml:space="preserve"> a </w:t>
      </w:r>
      <w:hyperlink r:id="rId32" w:anchor="page=50" w:history="1">
        <w:r w:rsidRPr="00E8720D">
          <w:rPr>
            <w:rStyle w:val="Hyperlink"/>
            <w:lang w:val="es-ES"/>
          </w:rPr>
          <w:t>25</w:t>
        </w:r>
      </w:hyperlink>
      <w:r w:rsidRPr="00E8720D">
        <w:rPr>
          <w:lang w:val="es-ES"/>
        </w:rPr>
        <w:t xml:space="preserve"> del Reglamento General (</w:t>
      </w:r>
      <w:r w:rsidRPr="00E8720D">
        <w:rPr>
          <w:i/>
          <w:iCs/>
          <w:lang w:val="es-ES"/>
        </w:rPr>
        <w:t>Documentos fundamentales Nº 1</w:t>
      </w:r>
      <w:r w:rsidRPr="00E8720D">
        <w:rPr>
          <w:lang w:val="es-ES"/>
        </w:rPr>
        <w:t xml:space="preserve"> (OMM-Nº 15), edición de 2021).</w:t>
      </w:r>
    </w:p>
    <w:p w14:paraId="46518DA5" w14:textId="5836B110" w:rsidR="009E6DD1" w:rsidRPr="00E8720D" w:rsidRDefault="009E6DD1" w:rsidP="009E6DD1">
      <w:pPr>
        <w:pStyle w:val="WMOBodyText"/>
        <w:rPr>
          <w:color w:val="000000"/>
          <w:bdr w:val="none" w:sz="0" w:space="0" w:color="auto" w:frame="1"/>
          <w:shd w:val="clear" w:color="auto" w:fill="FFFFFF"/>
          <w:lang w:val="es-ES"/>
        </w:rPr>
      </w:pPr>
      <w:r w:rsidRPr="00E8720D">
        <w:rPr>
          <w:lang w:val="es-ES"/>
        </w:rPr>
        <w:t xml:space="preserve">9.3 </w:t>
      </w:r>
      <w:r w:rsidRPr="00E8720D">
        <w:rPr>
          <w:lang w:val="es-ES"/>
        </w:rPr>
        <w:tab/>
      </w:r>
      <w:r w:rsidR="00C821E8" w:rsidRPr="00E8720D">
        <w:rPr>
          <w:lang w:val="es-ES"/>
        </w:rPr>
        <w:t xml:space="preserve">Siempre que se </w:t>
      </w:r>
      <w:r w:rsidRPr="00E8720D">
        <w:rPr>
          <w:lang w:val="es-ES"/>
        </w:rPr>
        <w:t>estable</w:t>
      </w:r>
      <w:r w:rsidR="00C821E8" w:rsidRPr="00E8720D">
        <w:rPr>
          <w:lang w:val="es-ES"/>
        </w:rPr>
        <w:t>z</w:t>
      </w:r>
      <w:r w:rsidRPr="00E8720D">
        <w:rPr>
          <w:lang w:val="es-ES"/>
        </w:rPr>
        <w:t>c</w:t>
      </w:r>
      <w:r w:rsidR="00C821E8" w:rsidRPr="00E8720D">
        <w:rPr>
          <w:lang w:val="es-ES"/>
        </w:rPr>
        <w:t xml:space="preserve">a </w:t>
      </w:r>
      <w:r w:rsidRPr="00E8720D">
        <w:rPr>
          <w:lang w:val="es-ES"/>
        </w:rPr>
        <w:t xml:space="preserve">un comité, se podrá permitir la participación en línea, </w:t>
      </w:r>
      <w:r w:rsidR="00BA1A84" w:rsidRPr="00E8720D">
        <w:rPr>
          <w:lang w:val="es-ES"/>
        </w:rPr>
        <w:t xml:space="preserve">cuestión </w:t>
      </w:r>
      <w:r w:rsidRPr="00E8720D">
        <w:rPr>
          <w:lang w:val="es-ES"/>
        </w:rPr>
        <w:t>que se</w:t>
      </w:r>
      <w:r w:rsidR="00BA1A84" w:rsidRPr="00E8720D">
        <w:rPr>
          <w:lang w:val="es-ES"/>
        </w:rPr>
        <w:t xml:space="preserve"> indicará </w:t>
      </w:r>
      <w:r w:rsidRPr="00E8720D">
        <w:rPr>
          <w:lang w:val="es-ES"/>
        </w:rPr>
        <w:t>debidamente con antelación.</w:t>
      </w:r>
    </w:p>
    <w:p w14:paraId="41B3CCEE" w14:textId="68765402" w:rsidR="009E6DD1" w:rsidRPr="00E8720D" w:rsidRDefault="009E6DD1" w:rsidP="009E6DD1">
      <w:pPr>
        <w:pStyle w:val="WMOBodyText"/>
        <w:rPr>
          <w:lang w:val="es-ES"/>
        </w:rPr>
      </w:pPr>
      <w:r w:rsidRPr="00E8720D">
        <w:rPr>
          <w:lang w:val="es-ES"/>
        </w:rPr>
        <w:lastRenderedPageBreak/>
        <w:t xml:space="preserve">9.4 </w:t>
      </w:r>
      <w:r w:rsidRPr="00E8720D">
        <w:rPr>
          <w:lang w:val="es-ES"/>
        </w:rPr>
        <w:tab/>
        <w:t xml:space="preserve">La Asamblea sobre Hidrología de la OMM se convocará de conformidad con la </w:t>
      </w:r>
      <w:hyperlink r:id="rId33" w:anchor="page=50" w:history="1">
        <w:r w:rsidRPr="00E8720D">
          <w:rPr>
            <w:rStyle w:val="Hyperlink"/>
            <w:lang w:val="es-ES"/>
          </w:rPr>
          <w:t>regla</w:t>
        </w:r>
        <w:r w:rsidR="00BA1A84" w:rsidRPr="00E8720D">
          <w:rPr>
            <w:rStyle w:val="Hyperlink"/>
            <w:lang w:val="es-ES"/>
          </w:rPr>
          <w:t> </w:t>
        </w:r>
        <w:r w:rsidRPr="00E8720D">
          <w:rPr>
            <w:rStyle w:val="Hyperlink"/>
            <w:lang w:val="es-ES"/>
          </w:rPr>
          <w:t>26 del Reglamento General</w:t>
        </w:r>
      </w:hyperlink>
      <w:r w:rsidRPr="00E8720D">
        <w:rPr>
          <w:lang w:val="es-ES"/>
        </w:rPr>
        <w:t xml:space="preserve"> (</w:t>
      </w:r>
      <w:r w:rsidRPr="00E8720D">
        <w:rPr>
          <w:i/>
          <w:iCs/>
          <w:lang w:val="es-ES"/>
        </w:rPr>
        <w:t>Documentos fundamentales Nº 1</w:t>
      </w:r>
      <w:r w:rsidRPr="00E8720D">
        <w:rPr>
          <w:lang w:val="es-ES"/>
        </w:rPr>
        <w:t xml:space="preserve"> (OMM-Nº 15), edición de 2021).</w:t>
      </w:r>
    </w:p>
    <w:p w14:paraId="29C9A612" w14:textId="77777777" w:rsidR="009E6DD1" w:rsidRPr="00E8720D" w:rsidRDefault="009E6DD1" w:rsidP="009E6DD1">
      <w:pPr>
        <w:pStyle w:val="WMOBodyText"/>
        <w:spacing w:before="360"/>
        <w:rPr>
          <w:b/>
          <w:bCs/>
          <w:lang w:val="es-ES"/>
        </w:rPr>
      </w:pPr>
      <w:r w:rsidRPr="00E8720D">
        <w:rPr>
          <w:b/>
          <w:bCs/>
          <w:lang w:val="es-ES"/>
        </w:rPr>
        <w:t>10.</w:t>
      </w:r>
      <w:r w:rsidRPr="00E8720D">
        <w:rPr>
          <w:lang w:val="es-ES"/>
        </w:rPr>
        <w:tab/>
      </w:r>
      <w:r w:rsidRPr="00E8720D">
        <w:rPr>
          <w:b/>
          <w:bCs/>
          <w:lang w:val="es-ES"/>
        </w:rPr>
        <w:t>Idiomas</w:t>
      </w:r>
    </w:p>
    <w:p w14:paraId="37F4D1B0" w14:textId="7B275637" w:rsidR="009E6DD1" w:rsidRPr="00E8720D" w:rsidRDefault="009E6DD1" w:rsidP="009E6DD1">
      <w:pPr>
        <w:pStyle w:val="WMOBodyText"/>
        <w:rPr>
          <w:lang w:val="es-ES"/>
        </w:rPr>
      </w:pPr>
      <w:r w:rsidRPr="00E8720D">
        <w:rPr>
          <w:lang w:val="es-ES"/>
        </w:rPr>
        <w:tab/>
        <w:t xml:space="preserve">Seguirá aplicándose la </w:t>
      </w:r>
      <w:hyperlink r:id="rId34" w:anchor="page=69" w:history="1">
        <w:r w:rsidRPr="00E8720D">
          <w:rPr>
            <w:rStyle w:val="Hyperlink"/>
            <w:lang w:val="es-ES"/>
          </w:rPr>
          <w:t>regla 97 del Reglamento General</w:t>
        </w:r>
      </w:hyperlink>
      <w:r w:rsidRPr="00E8720D">
        <w:rPr>
          <w:lang w:val="es-ES"/>
        </w:rPr>
        <w:t xml:space="preserve"> </w:t>
      </w:r>
      <w:r w:rsidR="00C901F2" w:rsidRPr="00E8720D">
        <w:rPr>
          <w:lang w:val="es-ES"/>
        </w:rPr>
        <w:t>(</w:t>
      </w:r>
      <w:r w:rsidRPr="00E8720D">
        <w:rPr>
          <w:i/>
          <w:iCs/>
          <w:lang w:val="es-ES"/>
        </w:rPr>
        <w:t xml:space="preserve">Documentos fundamentales Nº 1 </w:t>
      </w:r>
      <w:r w:rsidRPr="00E8720D">
        <w:rPr>
          <w:lang w:val="es-ES"/>
        </w:rPr>
        <w:t>(OMM-Nº 15), edición de 2021</w:t>
      </w:r>
      <w:r w:rsidR="00C901F2" w:rsidRPr="00E8720D">
        <w:rPr>
          <w:lang w:val="es-ES"/>
        </w:rPr>
        <w:t xml:space="preserve">), </w:t>
      </w:r>
      <w:r w:rsidRPr="00E8720D">
        <w:rPr>
          <w:lang w:val="es-ES"/>
        </w:rPr>
        <w:t>en virtud de la cual las intervenciones realizadas se interpretarán a los demás idiomas de trabajo del Congreso.</w:t>
      </w:r>
    </w:p>
    <w:p w14:paraId="461D1BE9" w14:textId="05720BD0" w:rsidR="009E6DD1" w:rsidRPr="00E8720D" w:rsidRDefault="009E6DD1" w:rsidP="009E6DD1">
      <w:pPr>
        <w:pStyle w:val="WMOBodyText"/>
        <w:jc w:val="center"/>
        <w:rPr>
          <w:lang w:val="es-ES"/>
        </w:rPr>
      </w:pPr>
      <w:r w:rsidRPr="00E8720D">
        <w:rPr>
          <w:lang w:val="es-ES"/>
        </w:rPr>
        <w:t>_____________</w:t>
      </w:r>
    </w:p>
    <w:p w14:paraId="65C4A4B7" w14:textId="77777777" w:rsidR="009E6DD1" w:rsidRPr="00E8720D" w:rsidRDefault="009E6DD1" w:rsidP="009E6DD1">
      <w:pPr>
        <w:pStyle w:val="WMOBodyText"/>
        <w:rPr>
          <w:lang w:val="es-ES"/>
        </w:rPr>
        <w:sectPr w:rsidR="009E6DD1" w:rsidRPr="00E8720D" w:rsidSect="0020095E">
          <w:headerReference w:type="even" r:id="rId35"/>
          <w:headerReference w:type="default" r:id="rId36"/>
          <w:headerReference w:type="first" r:id="rId37"/>
          <w:pgSz w:w="11907" w:h="16840" w:code="9"/>
          <w:pgMar w:top="1134" w:right="1134" w:bottom="1134" w:left="1134" w:header="1134" w:footer="1134" w:gutter="0"/>
          <w:cols w:space="720"/>
          <w:titlePg/>
          <w:docGrid w:linePitch="299"/>
        </w:sectPr>
      </w:pPr>
    </w:p>
    <w:p w14:paraId="43EFEFF9" w14:textId="77777777" w:rsidR="009E6DD1" w:rsidRPr="00E8720D" w:rsidRDefault="009E6DD1" w:rsidP="009920AA">
      <w:pPr>
        <w:pStyle w:val="Heading2"/>
        <w:spacing w:before="0" w:after="240"/>
        <w:rPr>
          <w:rFonts w:eastAsia="Times New Roman" w:cs="Times New Roman"/>
          <w:lang w:val="es-ES"/>
        </w:rPr>
      </w:pPr>
      <w:bookmarkStart w:id="24" w:name="_Explanatory_note_on"/>
      <w:bookmarkStart w:id="25" w:name="_Nota_explicativa_sobre"/>
      <w:bookmarkEnd w:id="24"/>
      <w:bookmarkEnd w:id="25"/>
      <w:r w:rsidRPr="00E8720D">
        <w:rPr>
          <w:lang w:val="es-ES"/>
        </w:rPr>
        <w:lastRenderedPageBreak/>
        <w:t>Nota explicativa sobre las prácticas para la celebración del Decimonoveno Congreso Meteorológico Mundial</w:t>
      </w:r>
    </w:p>
    <w:tbl>
      <w:tblPr>
        <w:tblStyle w:val="TableGrid"/>
        <w:tblW w:w="14601" w:type="dxa"/>
        <w:tblInd w:w="-5" w:type="dxa"/>
        <w:tblLayout w:type="fixed"/>
        <w:tblLook w:val="04A0" w:firstRow="1" w:lastRow="0" w:firstColumn="1" w:lastColumn="0" w:noHBand="0" w:noVBand="1"/>
      </w:tblPr>
      <w:tblGrid>
        <w:gridCol w:w="1985"/>
        <w:gridCol w:w="5670"/>
        <w:gridCol w:w="1843"/>
        <w:gridCol w:w="5103"/>
      </w:tblGrid>
      <w:tr w:rsidR="009E6DD1" w:rsidRPr="001863E0" w14:paraId="66A8E6E4" w14:textId="77777777" w:rsidTr="00B37E26">
        <w:trPr>
          <w:tblHeader/>
        </w:trPr>
        <w:tc>
          <w:tcPr>
            <w:tcW w:w="1985" w:type="dxa"/>
            <w:shd w:val="clear" w:color="auto" w:fill="DBE5F1" w:themeFill="accent1" w:themeFillTint="33"/>
            <w:vAlign w:val="center"/>
          </w:tcPr>
          <w:p w14:paraId="3C010BA9" w14:textId="77777777" w:rsidR="009E6DD1" w:rsidRPr="00E8720D" w:rsidRDefault="009E6DD1" w:rsidP="00470D00">
            <w:pPr>
              <w:pStyle w:val="WMOBodyText"/>
              <w:spacing w:before="120" w:after="120"/>
              <w:jc w:val="center"/>
              <w:rPr>
                <w:b/>
                <w:bCs/>
                <w:lang w:val="es-ES"/>
              </w:rPr>
            </w:pPr>
            <w:r w:rsidRPr="00E8720D">
              <w:rPr>
                <w:b/>
                <w:bCs/>
                <w:lang w:val="es-ES"/>
              </w:rPr>
              <w:t>Procedimiento</w:t>
            </w:r>
          </w:p>
        </w:tc>
        <w:tc>
          <w:tcPr>
            <w:tcW w:w="5670" w:type="dxa"/>
            <w:shd w:val="clear" w:color="auto" w:fill="DBE5F1" w:themeFill="accent1" w:themeFillTint="33"/>
            <w:vAlign w:val="center"/>
          </w:tcPr>
          <w:p w14:paraId="0F2919CE" w14:textId="77777777" w:rsidR="009E6DD1" w:rsidRPr="00E8720D" w:rsidRDefault="009E6DD1" w:rsidP="00470D00">
            <w:pPr>
              <w:pStyle w:val="WMOBodyText"/>
              <w:spacing w:before="120" w:after="120"/>
              <w:jc w:val="center"/>
              <w:rPr>
                <w:b/>
                <w:bCs/>
                <w:lang w:val="es-ES"/>
              </w:rPr>
            </w:pPr>
            <w:r w:rsidRPr="00E8720D">
              <w:rPr>
                <w:b/>
                <w:bCs/>
                <w:lang w:val="es-ES"/>
              </w:rPr>
              <w:t>Reunión presencial</w:t>
            </w:r>
          </w:p>
        </w:tc>
        <w:tc>
          <w:tcPr>
            <w:tcW w:w="1843" w:type="dxa"/>
            <w:shd w:val="clear" w:color="auto" w:fill="DBE5F1" w:themeFill="accent1" w:themeFillTint="33"/>
            <w:vAlign w:val="center"/>
          </w:tcPr>
          <w:p w14:paraId="36CFAB49" w14:textId="77777777" w:rsidR="009E6DD1" w:rsidRPr="00E8720D" w:rsidRDefault="009E6DD1" w:rsidP="00470D00">
            <w:pPr>
              <w:pStyle w:val="WMOBodyText"/>
              <w:spacing w:before="120" w:after="120"/>
              <w:jc w:val="center"/>
              <w:rPr>
                <w:b/>
                <w:bCs/>
                <w:lang w:val="es-ES"/>
              </w:rPr>
            </w:pPr>
            <w:r w:rsidRPr="00E8720D">
              <w:rPr>
                <w:b/>
                <w:bCs/>
                <w:lang w:val="es-ES"/>
              </w:rPr>
              <w:t>Referencias</w:t>
            </w:r>
          </w:p>
        </w:tc>
        <w:tc>
          <w:tcPr>
            <w:tcW w:w="5103" w:type="dxa"/>
            <w:shd w:val="clear" w:color="auto" w:fill="DBE5F1" w:themeFill="accent1" w:themeFillTint="33"/>
            <w:vAlign w:val="center"/>
          </w:tcPr>
          <w:p w14:paraId="57EAD2E1" w14:textId="0760BF22" w:rsidR="009E6DD1" w:rsidRPr="00E8720D" w:rsidRDefault="009E6DD1" w:rsidP="00470D00">
            <w:pPr>
              <w:pStyle w:val="WMOBodyText"/>
              <w:spacing w:before="120" w:after="120"/>
              <w:jc w:val="center"/>
              <w:rPr>
                <w:b/>
                <w:bCs/>
                <w:lang w:val="es-ES"/>
              </w:rPr>
            </w:pPr>
            <w:r w:rsidRPr="00E8720D">
              <w:rPr>
                <w:b/>
                <w:bCs/>
                <w:lang w:val="es-ES"/>
              </w:rPr>
              <w:t xml:space="preserve">Reunión presencial </w:t>
            </w:r>
            <w:r w:rsidR="00ED04F5" w:rsidRPr="00E8720D">
              <w:rPr>
                <w:b/>
                <w:bCs/>
                <w:lang w:val="es-ES"/>
              </w:rPr>
              <w:br/>
            </w:r>
            <w:r w:rsidRPr="00E8720D">
              <w:rPr>
                <w:b/>
                <w:bCs/>
                <w:lang w:val="es-ES"/>
              </w:rPr>
              <w:t>con participación en línea</w:t>
            </w:r>
          </w:p>
        </w:tc>
      </w:tr>
      <w:tr w:rsidR="009E6DD1" w:rsidRPr="00E8720D" w14:paraId="18C147FB" w14:textId="77777777" w:rsidTr="00B37E26">
        <w:tc>
          <w:tcPr>
            <w:tcW w:w="1985" w:type="dxa"/>
          </w:tcPr>
          <w:p w14:paraId="78AE9AE8" w14:textId="45D37828" w:rsidR="009E6DD1" w:rsidRPr="00E8720D" w:rsidRDefault="009E6DD1" w:rsidP="00470D00">
            <w:pPr>
              <w:pStyle w:val="WMOBodyText"/>
              <w:spacing w:before="120" w:after="120"/>
              <w:jc w:val="left"/>
              <w:rPr>
                <w:lang w:val="es-ES"/>
              </w:rPr>
            </w:pPr>
            <w:r w:rsidRPr="00E8720D">
              <w:rPr>
                <w:b/>
                <w:bCs/>
                <w:lang w:val="es-ES"/>
              </w:rPr>
              <w:t xml:space="preserve">Participación </w:t>
            </w:r>
            <w:r w:rsidR="005C63EA">
              <w:rPr>
                <w:b/>
                <w:bCs/>
                <w:lang w:val="es-ES"/>
              </w:rPr>
              <w:br/>
            </w:r>
            <w:r w:rsidRPr="00E8720D">
              <w:rPr>
                <w:b/>
                <w:bCs/>
                <w:lang w:val="es-ES"/>
              </w:rPr>
              <w:t>y credenciales de los delegados</w:t>
            </w:r>
          </w:p>
        </w:tc>
        <w:tc>
          <w:tcPr>
            <w:tcW w:w="5670" w:type="dxa"/>
          </w:tcPr>
          <w:p w14:paraId="5D79AD91" w14:textId="1CD40266" w:rsidR="009E6DD1" w:rsidRPr="00E8720D" w:rsidRDefault="009E6DD1" w:rsidP="0054235A">
            <w:pPr>
              <w:pStyle w:val="WMOBodyText"/>
              <w:widowControl w:val="0"/>
              <w:tabs>
                <w:tab w:val="left" w:pos="459"/>
              </w:tabs>
              <w:spacing w:before="120" w:after="120"/>
              <w:jc w:val="left"/>
              <w:rPr>
                <w:lang w:val="es-ES"/>
              </w:rPr>
            </w:pPr>
            <w:r w:rsidRPr="00E8720D">
              <w:rPr>
                <w:lang w:val="es-ES"/>
              </w:rPr>
              <w:t>a)</w:t>
            </w:r>
            <w:r w:rsidR="0054235A">
              <w:rPr>
                <w:lang w:val="es-ES"/>
              </w:rPr>
              <w:tab/>
            </w:r>
            <w:r w:rsidRPr="00E8720D">
              <w:rPr>
                <w:lang w:val="es-ES"/>
              </w:rPr>
              <w:t>Antes de las reuniones de un órgano integrante que no sea el Consejo Ejecutivo, cada Miembro interesado comunicará al Secretario General los nombres de las personas que integran su delegación ante ese órgano, indicando cuál de ellas será su delegado principal</w:t>
            </w:r>
            <w:r w:rsidR="00056AAA" w:rsidRPr="00E8720D">
              <w:rPr>
                <w:lang w:val="es-ES"/>
              </w:rPr>
              <w:t>.</w:t>
            </w:r>
          </w:p>
          <w:p w14:paraId="2004741C" w14:textId="212A49C6" w:rsidR="009E6DD1" w:rsidRPr="00E8720D" w:rsidRDefault="009E6DD1" w:rsidP="0054235A">
            <w:pPr>
              <w:pStyle w:val="WMOBodyText"/>
              <w:widowControl w:val="0"/>
              <w:tabs>
                <w:tab w:val="left" w:pos="459"/>
              </w:tabs>
              <w:spacing w:before="120" w:after="120"/>
              <w:jc w:val="left"/>
              <w:rPr>
                <w:lang w:val="es-ES"/>
              </w:rPr>
            </w:pPr>
            <w:r w:rsidRPr="00E8720D">
              <w:rPr>
                <w:lang w:val="es-ES"/>
              </w:rPr>
              <w:t>b)</w:t>
            </w:r>
            <w:r w:rsidR="0054235A">
              <w:rPr>
                <w:lang w:val="es-ES"/>
              </w:rPr>
              <w:tab/>
            </w:r>
            <w:r w:rsidRPr="00E8720D">
              <w:rPr>
                <w:lang w:val="es-ES"/>
              </w:rPr>
              <w:t>Además de esa comunicación, se enviará al Secretario General o se entregará a su representante en la reunión una carta con todas estas indicaciones, que por lo demás se ajustará a lo dispuesto en el Convenio y en el presente Reglamento, firmada por una autoridad gubernamental competente del Miembro o en nombre de esa autoridad, que se considerará acredita a las personas en ella designadas para que participen en la reunión. En cuanto a las reuniones de las comisiones técnicas, el Secretario General podrá aceptar las credenciales de las personas que integren la delegación del Miembro de que se trate</w:t>
            </w:r>
            <w:r w:rsidR="00A3698F">
              <w:rPr>
                <w:lang w:val="es-ES"/>
              </w:rPr>
              <w:t>,</w:t>
            </w:r>
            <w:r w:rsidRPr="00E8720D">
              <w:rPr>
                <w:lang w:val="es-ES"/>
              </w:rPr>
              <w:t xml:space="preserve"> siempre que estén firmadas por el Representante Permanente del Miembro en cuestión (en consulta con el Asesor Hidrológico del Miembro correspondiente, en el caso de los expertos en hidrología).</w:t>
            </w:r>
          </w:p>
          <w:p w14:paraId="65E7273E" w14:textId="7DB245C8" w:rsidR="009E6DD1" w:rsidRPr="00E8720D" w:rsidRDefault="009E6DD1" w:rsidP="0054235A">
            <w:pPr>
              <w:pStyle w:val="WMOBodyText"/>
              <w:widowControl w:val="0"/>
              <w:tabs>
                <w:tab w:val="left" w:pos="459"/>
              </w:tabs>
              <w:spacing w:before="120" w:after="120"/>
              <w:jc w:val="left"/>
              <w:rPr>
                <w:lang w:val="es-ES"/>
              </w:rPr>
            </w:pPr>
            <w:r w:rsidRPr="00E8720D">
              <w:rPr>
                <w:lang w:val="es-ES"/>
              </w:rPr>
              <w:t>c)</w:t>
            </w:r>
            <w:r w:rsidR="0054235A">
              <w:rPr>
                <w:lang w:val="es-ES"/>
              </w:rPr>
              <w:tab/>
            </w:r>
            <w:r w:rsidRPr="00E8720D">
              <w:rPr>
                <w:lang w:val="es-ES"/>
              </w:rPr>
              <w:t>Se seguirá el mismo procedimiento para la presentación de las credenciales de los observadores que representen a países no Miembros</w:t>
            </w:r>
            <w:r w:rsidR="003E0C91" w:rsidRPr="00E8720D">
              <w:rPr>
                <w:lang w:val="es-ES"/>
              </w:rPr>
              <w:t>.</w:t>
            </w:r>
          </w:p>
          <w:p w14:paraId="6FD963E4" w14:textId="184DB65D" w:rsidR="009E6DD1" w:rsidRPr="00E8720D" w:rsidRDefault="009E6DD1" w:rsidP="00EE7022">
            <w:pPr>
              <w:pStyle w:val="WMOBodyText"/>
              <w:keepLines/>
              <w:widowControl w:val="0"/>
              <w:tabs>
                <w:tab w:val="left" w:pos="459"/>
              </w:tabs>
              <w:spacing w:before="120" w:after="120"/>
              <w:jc w:val="left"/>
              <w:rPr>
                <w:lang w:val="es-ES"/>
              </w:rPr>
            </w:pPr>
            <w:r w:rsidRPr="00E8720D">
              <w:rPr>
                <w:lang w:val="es-ES"/>
              </w:rPr>
              <w:lastRenderedPageBreak/>
              <w:t>d)</w:t>
            </w:r>
            <w:r w:rsidR="004D718D">
              <w:rPr>
                <w:lang w:val="es-ES"/>
              </w:rPr>
              <w:tab/>
            </w:r>
            <w:r w:rsidRPr="00E8720D">
              <w:rPr>
                <w:lang w:val="es-ES"/>
              </w:rPr>
              <w:t>Las credenciales de los observadores que representen a organizaciones internacionales irán firmadas por la autoridad competente de la organización de que se trate.</w:t>
            </w:r>
          </w:p>
        </w:tc>
        <w:tc>
          <w:tcPr>
            <w:tcW w:w="1843" w:type="dxa"/>
          </w:tcPr>
          <w:p w14:paraId="01DA1107" w14:textId="7B86B5AF" w:rsidR="009E6DD1" w:rsidRPr="00E8720D" w:rsidRDefault="001863E0" w:rsidP="00470D00">
            <w:pPr>
              <w:spacing w:before="120" w:after="120"/>
              <w:jc w:val="left"/>
              <w:rPr>
                <w:lang w:val="es-ES"/>
              </w:rPr>
            </w:pPr>
            <w:hyperlink r:id="rId38" w:anchor="page=48" w:history="1">
              <w:r w:rsidR="009E6DD1" w:rsidRPr="00E8720D">
                <w:rPr>
                  <w:rStyle w:val="Hyperlink"/>
                  <w:lang w:val="es-ES"/>
                </w:rPr>
                <w:t>Regla 20</w:t>
              </w:r>
            </w:hyperlink>
            <w:r w:rsidR="009E6DD1" w:rsidRPr="00E8720D">
              <w:rPr>
                <w:lang w:val="es-ES"/>
              </w:rPr>
              <w:t xml:space="preserve"> del Reglamento General</w:t>
            </w:r>
            <w:r w:rsidR="009E6DD1" w:rsidRPr="00E8720D">
              <w:rPr>
                <w:rStyle w:val="FootnoteReference"/>
                <w:rFonts w:eastAsia="Calibri" w:cs="Calibri"/>
                <w:lang w:val="es-ES"/>
              </w:rPr>
              <w:footnoteReference w:id="1"/>
            </w:r>
          </w:p>
        </w:tc>
        <w:tc>
          <w:tcPr>
            <w:tcW w:w="5103" w:type="dxa"/>
          </w:tcPr>
          <w:p w14:paraId="25CBDBF0" w14:textId="77777777" w:rsidR="009E6DD1" w:rsidRPr="00E8720D" w:rsidRDefault="009E6DD1" w:rsidP="00470D00">
            <w:pPr>
              <w:pStyle w:val="WMOBodyText"/>
              <w:spacing w:before="120" w:after="120"/>
              <w:jc w:val="left"/>
              <w:rPr>
                <w:lang w:val="es-ES"/>
              </w:rPr>
            </w:pPr>
            <w:r w:rsidRPr="00E8720D">
              <w:rPr>
                <w:lang w:val="es-ES"/>
              </w:rPr>
              <w:t>Ídem.</w:t>
            </w:r>
          </w:p>
        </w:tc>
      </w:tr>
      <w:tr w:rsidR="009E6DD1" w:rsidRPr="001863E0" w14:paraId="64E496C8" w14:textId="77777777" w:rsidTr="00B37E26">
        <w:tc>
          <w:tcPr>
            <w:tcW w:w="1985" w:type="dxa"/>
          </w:tcPr>
          <w:p w14:paraId="49F31EBB" w14:textId="676A5A77" w:rsidR="009E6DD1" w:rsidRPr="00E8720D" w:rsidRDefault="009E6DD1" w:rsidP="00470D00">
            <w:pPr>
              <w:pStyle w:val="WMOBodyText"/>
              <w:spacing w:before="120" w:after="120"/>
              <w:jc w:val="left"/>
              <w:rPr>
                <w:b/>
                <w:bCs/>
                <w:lang w:val="es-ES"/>
              </w:rPr>
            </w:pPr>
            <w:r w:rsidRPr="00E8720D">
              <w:rPr>
                <w:b/>
                <w:bCs/>
                <w:lang w:val="es-ES"/>
              </w:rPr>
              <w:t xml:space="preserve">Inscripción, participación </w:t>
            </w:r>
            <w:r w:rsidR="0080606E">
              <w:rPr>
                <w:b/>
                <w:bCs/>
                <w:lang w:val="es-ES"/>
              </w:rPr>
              <w:br/>
            </w:r>
            <w:r w:rsidRPr="00E8720D">
              <w:rPr>
                <w:b/>
                <w:bCs/>
                <w:lang w:val="es-ES"/>
              </w:rPr>
              <w:t xml:space="preserve">e identificación de los delegados </w:t>
            </w:r>
            <w:r w:rsidR="0080606E">
              <w:rPr>
                <w:b/>
                <w:bCs/>
                <w:lang w:val="es-ES"/>
              </w:rPr>
              <w:br/>
            </w:r>
            <w:r w:rsidRPr="00E8720D">
              <w:rPr>
                <w:b/>
                <w:bCs/>
                <w:lang w:val="es-ES"/>
              </w:rPr>
              <w:t>y otros participantes, incluidos los presidentes de las comisiones técnicas, los presidentes de órganos de la OMM, los expertos invitados y los observadores</w:t>
            </w:r>
          </w:p>
        </w:tc>
        <w:tc>
          <w:tcPr>
            <w:tcW w:w="5670" w:type="dxa"/>
          </w:tcPr>
          <w:p w14:paraId="0EEECEC4" w14:textId="4C5563B2" w:rsidR="009E6DD1" w:rsidRPr="00E8720D" w:rsidRDefault="009E6DD1" w:rsidP="00470D00">
            <w:pPr>
              <w:pStyle w:val="WMOBodyText"/>
              <w:spacing w:before="120" w:after="120"/>
              <w:jc w:val="left"/>
              <w:rPr>
                <w:lang w:val="es-ES"/>
              </w:rPr>
            </w:pPr>
            <w:r w:rsidRPr="00E8720D">
              <w:rPr>
                <w:lang w:val="es-ES"/>
              </w:rPr>
              <w:t xml:space="preserve">Además, deberá realizarse la inscripción en línea a través del </w:t>
            </w:r>
            <w:hyperlink r:id="rId39" w:history="1">
              <w:r w:rsidRPr="00E8720D">
                <w:rPr>
                  <w:rStyle w:val="Hyperlink"/>
                  <w:lang w:val="es-ES"/>
                </w:rPr>
                <w:t>sistema en línea de inscripción en eventos</w:t>
              </w:r>
            </w:hyperlink>
            <w:r w:rsidRPr="00E8720D">
              <w:rPr>
                <w:lang w:val="es-ES"/>
              </w:rPr>
              <w:t>.</w:t>
            </w:r>
          </w:p>
          <w:p w14:paraId="7A7EFF14" w14:textId="001DC1BE" w:rsidR="009E6DD1" w:rsidRPr="00E8720D" w:rsidRDefault="009E6DD1" w:rsidP="00470D00">
            <w:pPr>
              <w:pStyle w:val="WMOBodyText"/>
              <w:spacing w:before="120" w:after="120"/>
              <w:jc w:val="left"/>
              <w:rPr>
                <w:lang w:val="es-ES"/>
              </w:rPr>
            </w:pPr>
            <w:r w:rsidRPr="00E8720D">
              <w:rPr>
                <w:lang w:val="es-ES"/>
              </w:rPr>
              <w:t>Se colocará una placa de identificación por delegación, independientemente de</w:t>
            </w:r>
            <w:r w:rsidR="001B71E8" w:rsidRPr="00E8720D">
              <w:rPr>
                <w:lang w:val="es-ES"/>
              </w:rPr>
              <w:t xml:space="preserve"> su</w:t>
            </w:r>
            <w:r w:rsidRPr="00E8720D">
              <w:rPr>
                <w:lang w:val="es-ES"/>
              </w:rPr>
              <w:t xml:space="preserve"> tamaño.</w:t>
            </w:r>
          </w:p>
          <w:p w14:paraId="750CA636" w14:textId="518FC861" w:rsidR="009E6DD1" w:rsidRPr="00E8720D" w:rsidRDefault="009E6DD1" w:rsidP="00470D00">
            <w:pPr>
              <w:pStyle w:val="WMOBodyText"/>
              <w:spacing w:before="120" w:after="120"/>
              <w:jc w:val="left"/>
              <w:rPr>
                <w:lang w:val="es-ES"/>
              </w:rPr>
            </w:pPr>
            <w:r w:rsidRPr="00E8720D">
              <w:rPr>
                <w:lang w:val="es-ES"/>
              </w:rPr>
              <w:t>Los representantes de los observadores (organizaciones internacionales invitadas) y de los Estados no Miembros debe</w:t>
            </w:r>
            <w:r w:rsidR="003B1158" w:rsidRPr="00E8720D">
              <w:rPr>
                <w:lang w:val="es-ES"/>
              </w:rPr>
              <w:t>rá</w:t>
            </w:r>
            <w:r w:rsidRPr="00E8720D">
              <w:rPr>
                <w:lang w:val="es-ES"/>
              </w:rPr>
              <w:t xml:space="preserve">n inscribirse a través del sistema </w:t>
            </w:r>
            <w:r w:rsidR="00EB7EDF" w:rsidRPr="00E8720D">
              <w:rPr>
                <w:lang w:val="es-ES"/>
              </w:rPr>
              <w:t xml:space="preserve">en línea </w:t>
            </w:r>
            <w:r w:rsidRPr="00E8720D">
              <w:rPr>
                <w:lang w:val="es-ES"/>
              </w:rPr>
              <w:t>de inscripción de eventos. E</w:t>
            </w:r>
            <w:r w:rsidR="0085330C" w:rsidRPr="00E8720D">
              <w:rPr>
                <w:lang w:val="es-ES"/>
              </w:rPr>
              <w:t>n e</w:t>
            </w:r>
            <w:r w:rsidRPr="00E8720D">
              <w:rPr>
                <w:lang w:val="es-ES"/>
              </w:rPr>
              <w:t>l pase de observador debe</w:t>
            </w:r>
            <w:r w:rsidR="00EB7EDF" w:rsidRPr="00E8720D">
              <w:rPr>
                <w:lang w:val="es-ES"/>
              </w:rPr>
              <w:t>rá</w:t>
            </w:r>
            <w:r w:rsidRPr="00E8720D">
              <w:rPr>
                <w:lang w:val="es-ES"/>
              </w:rPr>
              <w:t xml:space="preserve"> </w:t>
            </w:r>
            <w:r w:rsidR="0085330C" w:rsidRPr="00E8720D">
              <w:rPr>
                <w:lang w:val="es-ES"/>
              </w:rPr>
              <w:t xml:space="preserve">figurar </w:t>
            </w:r>
            <w:r w:rsidR="003B1158" w:rsidRPr="00E8720D">
              <w:rPr>
                <w:lang w:val="es-ES"/>
              </w:rPr>
              <w:t>el nombre de la o</w:t>
            </w:r>
            <w:r w:rsidRPr="00E8720D">
              <w:rPr>
                <w:lang w:val="es-ES"/>
              </w:rPr>
              <w:t xml:space="preserve">rganización. En el pase de representante de Miembro deberá constar el </w:t>
            </w:r>
            <w:r w:rsidR="00027155" w:rsidRPr="00E8720D">
              <w:rPr>
                <w:lang w:val="es-ES"/>
              </w:rPr>
              <w:t xml:space="preserve">nombre del </w:t>
            </w:r>
            <w:r w:rsidRPr="00E8720D">
              <w:rPr>
                <w:lang w:val="es-ES"/>
              </w:rPr>
              <w:t>Estado o Territorio Miembro.</w:t>
            </w:r>
          </w:p>
        </w:tc>
        <w:tc>
          <w:tcPr>
            <w:tcW w:w="1843" w:type="dxa"/>
          </w:tcPr>
          <w:p w14:paraId="015160E1" w14:textId="77777777" w:rsidR="009E6DD1" w:rsidRPr="00E8720D" w:rsidRDefault="009E6DD1" w:rsidP="00470D00">
            <w:pPr>
              <w:spacing w:before="120" w:after="120"/>
              <w:jc w:val="left"/>
              <w:rPr>
                <w:rFonts w:eastAsia="Calibri" w:cs="Calibri"/>
                <w:lang w:val="es-ES"/>
              </w:rPr>
            </w:pPr>
          </w:p>
        </w:tc>
        <w:tc>
          <w:tcPr>
            <w:tcW w:w="5103" w:type="dxa"/>
          </w:tcPr>
          <w:p w14:paraId="29FE4393" w14:textId="77777777" w:rsidR="009E6DD1" w:rsidRPr="00E8720D" w:rsidRDefault="009E6DD1" w:rsidP="00470D00">
            <w:pPr>
              <w:pStyle w:val="WMOBodyText"/>
              <w:spacing w:before="120" w:after="120"/>
              <w:jc w:val="left"/>
              <w:rPr>
                <w:rFonts w:eastAsia="Calibri" w:cs="Calibri"/>
                <w:lang w:val="es-ES"/>
              </w:rPr>
            </w:pPr>
            <w:r w:rsidRPr="00E8720D">
              <w:rPr>
                <w:lang w:val="es-ES"/>
              </w:rPr>
              <w:t>Ídem.</w:t>
            </w:r>
          </w:p>
          <w:p w14:paraId="1A731BD9" w14:textId="3CBD751E" w:rsidR="009E6DD1" w:rsidRPr="00E8720D" w:rsidRDefault="009E6DD1" w:rsidP="00347FBB">
            <w:pPr>
              <w:pStyle w:val="WMOBodyText"/>
              <w:spacing w:before="120" w:after="120"/>
              <w:ind w:right="35"/>
              <w:jc w:val="left"/>
              <w:rPr>
                <w:lang w:val="es-ES"/>
              </w:rPr>
            </w:pPr>
            <w:r w:rsidRPr="00E8720D">
              <w:rPr>
                <w:lang w:val="es-ES"/>
              </w:rPr>
              <w:t xml:space="preserve">La Secretaría establecerá </w:t>
            </w:r>
            <w:r w:rsidR="00CB0E30" w:rsidRPr="00E8720D">
              <w:rPr>
                <w:lang w:val="es-ES"/>
              </w:rPr>
              <w:t>l</w:t>
            </w:r>
            <w:r w:rsidRPr="00E8720D">
              <w:rPr>
                <w:lang w:val="es-ES"/>
              </w:rPr>
              <w:t xml:space="preserve">a </w:t>
            </w:r>
            <w:r w:rsidR="00CB0E30" w:rsidRPr="00E8720D">
              <w:rPr>
                <w:lang w:val="es-ES"/>
              </w:rPr>
              <w:t xml:space="preserve">siguiente </w:t>
            </w:r>
            <w:r w:rsidRPr="00E8720D">
              <w:rPr>
                <w:lang w:val="es-ES"/>
              </w:rPr>
              <w:t>convención de denominación específica para facilitar la identificación electrónica de los participantes:</w:t>
            </w:r>
          </w:p>
          <w:p w14:paraId="4D0010B6" w14:textId="77777777" w:rsidR="009E6DD1" w:rsidRPr="00E8720D" w:rsidRDefault="009E6DD1" w:rsidP="00470D00">
            <w:pPr>
              <w:tabs>
                <w:tab w:val="clear" w:pos="1134"/>
              </w:tabs>
              <w:spacing w:before="120" w:after="120"/>
              <w:jc w:val="left"/>
              <w:rPr>
                <w:rFonts w:eastAsia="Verdana" w:cs="Verdana"/>
                <w:lang w:val="es-ES"/>
              </w:rPr>
            </w:pPr>
            <w:r w:rsidRPr="00E8720D">
              <w:rPr>
                <w:lang w:val="es-ES"/>
              </w:rPr>
              <w:t>Miembros de la OMM: delegado principal (PD), suplente (Alt) y delegado (Del)</w:t>
            </w:r>
          </w:p>
          <w:p w14:paraId="168DF325" w14:textId="06FA60AA" w:rsidR="009E6DD1" w:rsidRPr="00E8720D" w:rsidRDefault="001863E0" w:rsidP="001863E0">
            <w:pPr>
              <w:pStyle w:val="WMOSubTitle1"/>
              <w:spacing w:before="120" w:after="60"/>
              <w:ind w:left="389" w:hanging="360"/>
              <w:jc w:val="left"/>
              <w:rPr>
                <w:b w:val="0"/>
                <w:i w:val="0"/>
                <w:iCs/>
                <w:lang w:val="es-ES"/>
              </w:rPr>
            </w:pPr>
            <w:r w:rsidRPr="00E8720D">
              <w:rPr>
                <w:rFonts w:ascii="Symbol" w:hAnsi="Symbol"/>
                <w:b w:val="0"/>
                <w:i w:val="0"/>
                <w:iCs/>
                <w:lang w:val="es-ES"/>
              </w:rPr>
              <w:t></w:t>
            </w:r>
            <w:r w:rsidRPr="00E8720D">
              <w:rPr>
                <w:rFonts w:ascii="Symbol" w:hAnsi="Symbol"/>
                <w:b w:val="0"/>
                <w:i w:val="0"/>
                <w:iCs/>
                <w:lang w:val="es-ES"/>
              </w:rPr>
              <w:tab/>
            </w:r>
            <w:r w:rsidR="009E6DD1" w:rsidRPr="00E8720D">
              <w:rPr>
                <w:b w:val="0"/>
                <w:bCs/>
                <w:i w:val="0"/>
                <w:iCs/>
                <w:lang w:val="es-ES"/>
              </w:rPr>
              <w:t>delegado principal (principal):</w:t>
            </w:r>
            <w:r w:rsidR="009E6DD1" w:rsidRPr="00E8720D">
              <w:rPr>
                <w:i w:val="0"/>
                <w:iCs/>
                <w:lang w:val="es-ES"/>
              </w:rPr>
              <w:t xml:space="preserve"> </w:t>
            </w:r>
            <w:r w:rsidR="009E6DD1" w:rsidRPr="00E8720D">
              <w:rPr>
                <w:bCs/>
                <w:i w:val="0"/>
                <w:iCs/>
                <w:lang w:val="es-ES"/>
              </w:rPr>
              <w:t>nombre del Miembro/PD/apellido</w:t>
            </w:r>
          </w:p>
          <w:p w14:paraId="5EB58624" w14:textId="1A6099D6" w:rsidR="009E6DD1" w:rsidRPr="00E8720D" w:rsidRDefault="001863E0" w:rsidP="001863E0">
            <w:pPr>
              <w:pStyle w:val="WMOSubTitle1"/>
              <w:spacing w:before="60" w:after="60"/>
              <w:ind w:left="389" w:hanging="360"/>
              <w:jc w:val="left"/>
              <w:rPr>
                <w:b w:val="0"/>
                <w:i w:val="0"/>
                <w:iCs/>
                <w:lang w:val="es-ES"/>
              </w:rPr>
            </w:pPr>
            <w:r w:rsidRPr="00E8720D">
              <w:rPr>
                <w:rFonts w:ascii="Symbol" w:hAnsi="Symbol"/>
                <w:b w:val="0"/>
                <w:i w:val="0"/>
                <w:iCs/>
                <w:lang w:val="es-ES"/>
              </w:rPr>
              <w:t></w:t>
            </w:r>
            <w:r w:rsidRPr="00E8720D">
              <w:rPr>
                <w:rFonts w:ascii="Symbol" w:hAnsi="Symbol"/>
                <w:b w:val="0"/>
                <w:i w:val="0"/>
                <w:iCs/>
                <w:lang w:val="es-ES"/>
              </w:rPr>
              <w:tab/>
            </w:r>
            <w:r w:rsidR="009E6DD1" w:rsidRPr="00E8720D">
              <w:rPr>
                <w:b w:val="0"/>
                <w:bCs/>
                <w:i w:val="0"/>
                <w:iCs/>
                <w:lang w:val="es-ES"/>
              </w:rPr>
              <w:t>suplente:</w:t>
            </w:r>
            <w:r w:rsidR="009E6DD1" w:rsidRPr="00E8720D">
              <w:rPr>
                <w:i w:val="0"/>
                <w:iCs/>
                <w:lang w:val="es-ES"/>
              </w:rPr>
              <w:t xml:space="preserve"> </w:t>
            </w:r>
            <w:r w:rsidR="009E6DD1" w:rsidRPr="00E8720D">
              <w:rPr>
                <w:bCs/>
                <w:i w:val="0"/>
                <w:iCs/>
                <w:lang w:val="es-ES"/>
              </w:rPr>
              <w:t>nombre del Miembro/Alt/</w:t>
            </w:r>
            <w:r w:rsidR="00CC234B">
              <w:rPr>
                <w:bCs/>
                <w:i w:val="0"/>
                <w:iCs/>
                <w:lang w:val="en-CH"/>
              </w:rPr>
              <w:br/>
            </w:r>
            <w:r w:rsidR="009E6DD1" w:rsidRPr="00E8720D">
              <w:rPr>
                <w:bCs/>
                <w:i w:val="0"/>
                <w:iCs/>
                <w:lang w:val="es-ES"/>
              </w:rPr>
              <w:t>apellido</w:t>
            </w:r>
          </w:p>
          <w:p w14:paraId="74E7F9A7" w14:textId="09158A20" w:rsidR="009E6DD1" w:rsidRPr="00E8720D" w:rsidRDefault="001863E0" w:rsidP="001863E0">
            <w:pPr>
              <w:pStyle w:val="WMOSubTitle1"/>
              <w:spacing w:before="60" w:after="120"/>
              <w:ind w:left="389" w:hanging="360"/>
              <w:jc w:val="left"/>
              <w:rPr>
                <w:bCs/>
                <w:i w:val="0"/>
                <w:iCs/>
                <w:lang w:val="es-ES"/>
              </w:rPr>
            </w:pPr>
            <w:r w:rsidRPr="00E8720D">
              <w:rPr>
                <w:rFonts w:ascii="Symbol" w:hAnsi="Symbol"/>
                <w:b w:val="0"/>
                <w:bCs/>
                <w:i w:val="0"/>
                <w:iCs/>
                <w:lang w:val="es-ES"/>
              </w:rPr>
              <w:t></w:t>
            </w:r>
            <w:r w:rsidRPr="00E8720D">
              <w:rPr>
                <w:rFonts w:ascii="Symbol" w:hAnsi="Symbol"/>
                <w:b w:val="0"/>
                <w:bCs/>
                <w:i w:val="0"/>
                <w:iCs/>
                <w:lang w:val="es-ES"/>
              </w:rPr>
              <w:tab/>
            </w:r>
            <w:r w:rsidR="009E6DD1" w:rsidRPr="00E8720D">
              <w:rPr>
                <w:b w:val="0"/>
                <w:bCs/>
                <w:i w:val="0"/>
                <w:iCs/>
                <w:lang w:val="es-ES"/>
              </w:rPr>
              <w:t>delegado:</w:t>
            </w:r>
            <w:r w:rsidR="009E6DD1" w:rsidRPr="00E8720D">
              <w:rPr>
                <w:i w:val="0"/>
                <w:iCs/>
                <w:lang w:val="es-ES"/>
              </w:rPr>
              <w:t xml:space="preserve"> </w:t>
            </w:r>
            <w:r w:rsidR="009E6DD1" w:rsidRPr="00E8720D">
              <w:rPr>
                <w:bCs/>
                <w:i w:val="0"/>
                <w:iCs/>
                <w:lang w:val="es-ES"/>
              </w:rPr>
              <w:t>nombre del Miembro/Del/</w:t>
            </w:r>
            <w:r w:rsidR="00CC234B">
              <w:rPr>
                <w:bCs/>
                <w:i w:val="0"/>
                <w:iCs/>
                <w:lang w:val="en-CH"/>
              </w:rPr>
              <w:br/>
            </w:r>
            <w:r w:rsidR="009E6DD1" w:rsidRPr="00E8720D">
              <w:rPr>
                <w:bCs/>
                <w:i w:val="0"/>
                <w:iCs/>
                <w:lang w:val="es-ES"/>
              </w:rPr>
              <w:t>apellido</w:t>
            </w:r>
          </w:p>
          <w:p w14:paraId="02616F10" w14:textId="77777777" w:rsidR="009E6DD1" w:rsidRPr="00E8720D" w:rsidRDefault="009E6DD1" w:rsidP="00470D00">
            <w:pPr>
              <w:pStyle w:val="WMOBodyText"/>
              <w:spacing w:before="120" w:after="120"/>
              <w:jc w:val="left"/>
              <w:rPr>
                <w:lang w:val="es-ES"/>
              </w:rPr>
            </w:pPr>
            <w:r w:rsidRPr="00E8720D">
              <w:rPr>
                <w:lang w:val="es-ES"/>
              </w:rPr>
              <w:t>Presidente y Vicepresidentes de la OMM</w:t>
            </w:r>
          </w:p>
          <w:p w14:paraId="6EEE61CC" w14:textId="3BBE281C" w:rsidR="009E6DD1" w:rsidRPr="00E8720D" w:rsidRDefault="001863E0" w:rsidP="001863E0">
            <w:pPr>
              <w:pStyle w:val="WMOBodyText"/>
              <w:spacing w:before="120" w:after="60"/>
              <w:ind w:left="459" w:hanging="426"/>
              <w:jc w:val="left"/>
              <w:rPr>
                <w:lang w:val="es-ES"/>
              </w:rPr>
            </w:pPr>
            <w:r w:rsidRPr="00E8720D">
              <w:rPr>
                <w:rFonts w:ascii="Symbol" w:hAnsi="Symbol"/>
                <w:lang w:val="es-ES"/>
              </w:rPr>
              <w:t></w:t>
            </w:r>
            <w:r w:rsidRPr="00E8720D">
              <w:rPr>
                <w:rFonts w:ascii="Symbol" w:hAnsi="Symbol"/>
                <w:lang w:val="es-ES"/>
              </w:rPr>
              <w:tab/>
            </w:r>
            <w:r w:rsidR="009E6DD1" w:rsidRPr="00E8720D">
              <w:rPr>
                <w:lang w:val="es-ES"/>
              </w:rPr>
              <w:t xml:space="preserve">Presidente de la OMM: </w:t>
            </w:r>
            <w:r w:rsidR="009E6DD1" w:rsidRPr="00E8720D">
              <w:rPr>
                <w:b/>
                <w:bCs/>
                <w:lang w:val="es-ES"/>
              </w:rPr>
              <w:t>P/</w:t>
            </w:r>
            <w:proofErr w:type="spellStart"/>
            <w:r w:rsidR="009E6DD1" w:rsidRPr="00E8720D">
              <w:rPr>
                <w:b/>
                <w:bCs/>
                <w:lang w:val="es-ES"/>
              </w:rPr>
              <w:t>WMO</w:t>
            </w:r>
            <w:proofErr w:type="spellEnd"/>
          </w:p>
          <w:p w14:paraId="4A2AB6AA" w14:textId="5B21D390" w:rsidR="009E6DD1" w:rsidRPr="00E8720D" w:rsidRDefault="001863E0" w:rsidP="001863E0">
            <w:pPr>
              <w:pStyle w:val="WMOBodyText"/>
              <w:spacing w:before="60" w:after="120"/>
              <w:ind w:left="459" w:hanging="426"/>
              <w:jc w:val="left"/>
              <w:rPr>
                <w:lang w:val="es-ES"/>
              </w:rPr>
            </w:pPr>
            <w:r w:rsidRPr="00E8720D">
              <w:rPr>
                <w:rFonts w:ascii="Symbol" w:hAnsi="Symbol"/>
                <w:lang w:val="es-ES"/>
              </w:rPr>
              <w:t></w:t>
            </w:r>
            <w:r w:rsidRPr="00E8720D">
              <w:rPr>
                <w:rFonts w:ascii="Symbol" w:hAnsi="Symbol"/>
                <w:lang w:val="es-ES"/>
              </w:rPr>
              <w:tab/>
            </w:r>
            <w:r w:rsidR="009E6DD1" w:rsidRPr="00E8720D">
              <w:rPr>
                <w:lang w:val="es-ES"/>
              </w:rPr>
              <w:t xml:space="preserve">Vicepresidentes de la OMM: </w:t>
            </w:r>
            <w:r w:rsidR="009E6DD1" w:rsidRPr="00E8720D">
              <w:rPr>
                <w:b/>
                <w:bCs/>
                <w:lang w:val="es-ES"/>
              </w:rPr>
              <w:t>1st</w:t>
            </w:r>
            <w:r w:rsidR="00CC234B">
              <w:rPr>
                <w:b/>
                <w:bCs/>
                <w:lang w:val="en-CH"/>
              </w:rPr>
              <w:t xml:space="preserve"> </w:t>
            </w:r>
            <w:r w:rsidR="009E6DD1" w:rsidRPr="00E8720D">
              <w:rPr>
                <w:b/>
                <w:bCs/>
                <w:lang w:val="es-ES"/>
              </w:rPr>
              <w:t>VP/</w:t>
            </w:r>
            <w:proofErr w:type="spellStart"/>
            <w:r w:rsidR="009E6DD1" w:rsidRPr="00E8720D">
              <w:rPr>
                <w:b/>
                <w:bCs/>
                <w:lang w:val="es-ES"/>
              </w:rPr>
              <w:t>WMO</w:t>
            </w:r>
            <w:proofErr w:type="spellEnd"/>
            <w:r w:rsidR="009E6DD1" w:rsidRPr="00E8720D">
              <w:rPr>
                <w:lang w:val="es-ES"/>
              </w:rPr>
              <w:t xml:space="preserve">; </w:t>
            </w:r>
            <w:r w:rsidR="009E6DD1" w:rsidRPr="00E8720D">
              <w:rPr>
                <w:b/>
                <w:bCs/>
                <w:lang w:val="es-ES"/>
              </w:rPr>
              <w:t>2nd VP/</w:t>
            </w:r>
            <w:proofErr w:type="spellStart"/>
            <w:r w:rsidR="009E6DD1" w:rsidRPr="00E8720D">
              <w:rPr>
                <w:b/>
                <w:bCs/>
                <w:lang w:val="es-ES"/>
              </w:rPr>
              <w:t>WMO</w:t>
            </w:r>
            <w:proofErr w:type="spellEnd"/>
            <w:r w:rsidR="00851EA7" w:rsidRPr="00851EA7">
              <w:rPr>
                <w:lang w:val="es-ES"/>
              </w:rPr>
              <w:t>;</w:t>
            </w:r>
            <w:r w:rsidR="00851EA7">
              <w:rPr>
                <w:b/>
                <w:bCs/>
                <w:lang w:val="es-ES"/>
              </w:rPr>
              <w:t xml:space="preserve"> 3rd VP/</w:t>
            </w:r>
            <w:proofErr w:type="spellStart"/>
            <w:r w:rsidR="00851EA7">
              <w:rPr>
                <w:b/>
                <w:bCs/>
                <w:lang w:val="es-ES"/>
              </w:rPr>
              <w:t>WMO</w:t>
            </w:r>
            <w:proofErr w:type="spellEnd"/>
          </w:p>
          <w:p w14:paraId="63AE635C" w14:textId="4C08438E" w:rsidR="009E6DD1" w:rsidRPr="00E8720D" w:rsidRDefault="009E6DD1" w:rsidP="00470D00">
            <w:pPr>
              <w:pStyle w:val="WMOBodyText"/>
              <w:spacing w:before="120" w:after="120"/>
              <w:ind w:left="29"/>
              <w:jc w:val="left"/>
              <w:rPr>
                <w:lang w:val="es-ES"/>
              </w:rPr>
            </w:pPr>
            <w:r w:rsidRPr="00E8720D">
              <w:rPr>
                <w:lang w:val="es-ES"/>
              </w:rPr>
              <w:t>Presidentes y vicepresidentes de las asociaciones regionales, presidentes y vicepresidentes de las comisiones técnicas, presidentes de órganos de la OMM, asesores hidrológicos regionales y expertos invitados</w:t>
            </w:r>
          </w:p>
          <w:p w14:paraId="3426A4D4" w14:textId="1F8F64FC" w:rsidR="009E6DD1" w:rsidRPr="00E8720D" w:rsidRDefault="001863E0" w:rsidP="001863E0">
            <w:pPr>
              <w:pStyle w:val="WMOBodyText"/>
              <w:spacing w:before="120" w:after="60"/>
              <w:ind w:left="459" w:hanging="426"/>
              <w:jc w:val="left"/>
              <w:rPr>
                <w:lang w:val="es-ES"/>
              </w:rPr>
            </w:pPr>
            <w:r w:rsidRPr="00E8720D">
              <w:rPr>
                <w:rFonts w:ascii="Symbol" w:hAnsi="Symbol"/>
                <w:lang w:val="es-ES"/>
              </w:rPr>
              <w:lastRenderedPageBreak/>
              <w:t></w:t>
            </w:r>
            <w:r w:rsidRPr="00E8720D">
              <w:rPr>
                <w:rFonts w:ascii="Symbol" w:hAnsi="Symbol"/>
                <w:lang w:val="es-ES"/>
              </w:rPr>
              <w:tab/>
            </w:r>
            <w:r w:rsidR="009E6DD1" w:rsidRPr="00E8720D">
              <w:rPr>
                <w:lang w:val="es-ES"/>
              </w:rPr>
              <w:t xml:space="preserve">presidentes de las asociaciones regionales: </w:t>
            </w:r>
            <w:r w:rsidR="009E6DD1" w:rsidRPr="00E8720D">
              <w:rPr>
                <w:b/>
                <w:bCs/>
                <w:lang w:val="es-ES"/>
              </w:rPr>
              <w:t>P/RA I</w:t>
            </w:r>
            <w:r w:rsidR="009E6DD1" w:rsidRPr="00E8720D">
              <w:rPr>
                <w:lang w:val="es-ES"/>
              </w:rPr>
              <w:t xml:space="preserve"> (II, …, VI) para los presidentes (presidentes interinos)</w:t>
            </w:r>
          </w:p>
          <w:p w14:paraId="498E1BC7" w14:textId="78102CB0" w:rsidR="009E6DD1" w:rsidRPr="00E8720D" w:rsidRDefault="001863E0" w:rsidP="001863E0">
            <w:pPr>
              <w:pStyle w:val="WMOBodyText"/>
              <w:spacing w:before="60" w:after="60"/>
              <w:ind w:left="459" w:hanging="426"/>
              <w:jc w:val="left"/>
              <w:rPr>
                <w:lang w:val="es-ES"/>
              </w:rPr>
            </w:pPr>
            <w:r w:rsidRPr="00E8720D">
              <w:rPr>
                <w:rFonts w:ascii="Symbol" w:hAnsi="Symbol"/>
                <w:lang w:val="es-ES"/>
              </w:rPr>
              <w:t></w:t>
            </w:r>
            <w:r w:rsidRPr="00E8720D">
              <w:rPr>
                <w:rFonts w:ascii="Symbol" w:hAnsi="Symbol"/>
                <w:lang w:val="es-ES"/>
              </w:rPr>
              <w:tab/>
            </w:r>
            <w:r w:rsidR="009E6DD1" w:rsidRPr="00E8720D">
              <w:rPr>
                <w:lang w:val="es-ES"/>
              </w:rPr>
              <w:t xml:space="preserve">vicepresidentes de las asociaciones regionales: </w:t>
            </w:r>
            <w:r w:rsidR="009E6DD1" w:rsidRPr="00E8720D">
              <w:rPr>
                <w:b/>
                <w:bCs/>
                <w:lang w:val="es-ES"/>
              </w:rPr>
              <w:t>VP/RA I</w:t>
            </w:r>
            <w:r w:rsidR="00101985" w:rsidRPr="00E8720D">
              <w:rPr>
                <w:b/>
                <w:bCs/>
                <w:lang w:val="es-ES"/>
              </w:rPr>
              <w:t xml:space="preserve"> </w:t>
            </w:r>
            <w:r w:rsidR="00101985" w:rsidRPr="00E8720D">
              <w:rPr>
                <w:lang w:val="es-ES"/>
              </w:rPr>
              <w:t>(II</w:t>
            </w:r>
            <w:r w:rsidR="009E6DD1" w:rsidRPr="00E8720D">
              <w:rPr>
                <w:lang w:val="es-ES"/>
              </w:rPr>
              <w:t xml:space="preserve">, </w:t>
            </w:r>
            <w:r w:rsidR="00101985" w:rsidRPr="00E8720D">
              <w:rPr>
                <w:lang w:val="es-ES"/>
              </w:rPr>
              <w:t>…, V</w:t>
            </w:r>
            <w:r w:rsidR="009E6DD1" w:rsidRPr="00E8720D">
              <w:rPr>
                <w:lang w:val="es-ES"/>
              </w:rPr>
              <w:t>I)</w:t>
            </w:r>
          </w:p>
          <w:p w14:paraId="6BCC750F" w14:textId="6D552F9B" w:rsidR="009E6DD1" w:rsidRPr="00E8720D" w:rsidRDefault="001863E0" w:rsidP="001863E0">
            <w:pPr>
              <w:pStyle w:val="WMOBodyText"/>
              <w:spacing w:before="60" w:after="60"/>
              <w:ind w:left="459" w:hanging="426"/>
              <w:jc w:val="left"/>
              <w:rPr>
                <w:b/>
                <w:bCs/>
                <w:lang w:val="es-ES"/>
              </w:rPr>
            </w:pPr>
            <w:r w:rsidRPr="00E8720D">
              <w:rPr>
                <w:rFonts w:ascii="Symbol" w:hAnsi="Symbol"/>
                <w:bCs/>
                <w:lang w:val="es-ES"/>
              </w:rPr>
              <w:t></w:t>
            </w:r>
            <w:r w:rsidRPr="00E8720D">
              <w:rPr>
                <w:rFonts w:ascii="Symbol" w:hAnsi="Symbol"/>
                <w:bCs/>
                <w:lang w:val="es-ES"/>
              </w:rPr>
              <w:tab/>
            </w:r>
            <w:r w:rsidR="009E6DD1" w:rsidRPr="00E8720D">
              <w:rPr>
                <w:lang w:val="es-ES"/>
              </w:rPr>
              <w:t xml:space="preserve">presidentes de las comisiones técnicas: </w:t>
            </w:r>
            <w:r w:rsidR="009E6DD1" w:rsidRPr="00E8720D">
              <w:rPr>
                <w:b/>
                <w:bCs/>
                <w:lang w:val="es-ES"/>
              </w:rPr>
              <w:t>P/INFCOM</w:t>
            </w:r>
            <w:r w:rsidR="00AD2CD7" w:rsidRPr="00AD2CD7">
              <w:rPr>
                <w:lang w:val="es-ES"/>
              </w:rPr>
              <w:t>;</w:t>
            </w:r>
            <w:r w:rsidR="00AD2CD7">
              <w:rPr>
                <w:lang w:val="es-ES"/>
              </w:rPr>
              <w:t xml:space="preserve"> </w:t>
            </w:r>
            <w:r w:rsidR="009E6DD1" w:rsidRPr="00E8720D">
              <w:rPr>
                <w:b/>
                <w:bCs/>
                <w:lang w:val="es-ES"/>
              </w:rPr>
              <w:t>P/</w:t>
            </w:r>
            <w:proofErr w:type="spellStart"/>
            <w:r w:rsidR="009E6DD1" w:rsidRPr="00E8720D">
              <w:rPr>
                <w:b/>
                <w:bCs/>
                <w:lang w:val="es-ES"/>
              </w:rPr>
              <w:t>SERCOM</w:t>
            </w:r>
            <w:proofErr w:type="spellEnd"/>
          </w:p>
          <w:p w14:paraId="1DB3C380" w14:textId="41838369" w:rsidR="009E6DD1" w:rsidRPr="00E8720D" w:rsidRDefault="001863E0" w:rsidP="001863E0">
            <w:pPr>
              <w:pStyle w:val="WMOBodyText"/>
              <w:spacing w:before="60" w:after="60"/>
              <w:ind w:left="459" w:hanging="426"/>
              <w:jc w:val="left"/>
              <w:rPr>
                <w:lang w:val="es-ES"/>
              </w:rPr>
            </w:pPr>
            <w:r w:rsidRPr="00E8720D">
              <w:rPr>
                <w:rFonts w:ascii="Symbol" w:hAnsi="Symbol"/>
                <w:lang w:val="es-ES"/>
              </w:rPr>
              <w:t></w:t>
            </w:r>
            <w:r w:rsidRPr="00E8720D">
              <w:rPr>
                <w:rFonts w:ascii="Symbol" w:hAnsi="Symbol"/>
                <w:lang w:val="es-ES"/>
              </w:rPr>
              <w:tab/>
            </w:r>
            <w:r w:rsidR="009E6DD1" w:rsidRPr="00E8720D">
              <w:rPr>
                <w:lang w:val="es-ES"/>
              </w:rPr>
              <w:t xml:space="preserve">vicepresidentes de las comisiones técnicas: </w:t>
            </w:r>
            <w:r w:rsidR="009E6DD1" w:rsidRPr="00E8720D">
              <w:rPr>
                <w:b/>
                <w:bCs/>
                <w:lang w:val="es-ES"/>
              </w:rPr>
              <w:t>VP/INFCOM/apellido</w:t>
            </w:r>
            <w:r w:rsidR="00287F86" w:rsidRPr="00287F86">
              <w:rPr>
                <w:lang w:val="es-ES"/>
              </w:rPr>
              <w:t>;</w:t>
            </w:r>
            <w:r w:rsidR="00AD2CD7">
              <w:rPr>
                <w:lang w:val="es-ES"/>
              </w:rPr>
              <w:t xml:space="preserve"> </w:t>
            </w:r>
            <w:r w:rsidR="009E6DD1" w:rsidRPr="00E8720D">
              <w:rPr>
                <w:b/>
                <w:bCs/>
                <w:lang w:val="es-ES"/>
              </w:rPr>
              <w:t>VP/</w:t>
            </w:r>
            <w:proofErr w:type="spellStart"/>
            <w:r w:rsidR="009E6DD1" w:rsidRPr="00E8720D">
              <w:rPr>
                <w:b/>
                <w:bCs/>
                <w:lang w:val="es-ES"/>
              </w:rPr>
              <w:t>SERCOM</w:t>
            </w:r>
            <w:proofErr w:type="spellEnd"/>
            <w:r w:rsidR="009E6DD1" w:rsidRPr="00E8720D">
              <w:rPr>
                <w:b/>
                <w:bCs/>
                <w:lang w:val="es-ES"/>
              </w:rPr>
              <w:t>/apellido</w:t>
            </w:r>
          </w:p>
          <w:p w14:paraId="145FD381" w14:textId="66DCD926" w:rsidR="009E6DD1" w:rsidRPr="00E8720D" w:rsidRDefault="001863E0" w:rsidP="001863E0">
            <w:pPr>
              <w:pStyle w:val="WMOBodyText"/>
              <w:spacing w:before="60" w:after="60"/>
              <w:ind w:left="459" w:hanging="426"/>
              <w:jc w:val="left"/>
              <w:rPr>
                <w:b/>
                <w:bCs/>
                <w:lang w:val="es-ES"/>
              </w:rPr>
            </w:pPr>
            <w:r w:rsidRPr="00E8720D">
              <w:rPr>
                <w:rFonts w:ascii="Symbol" w:hAnsi="Symbol"/>
                <w:bCs/>
                <w:lang w:val="es-ES"/>
              </w:rPr>
              <w:t></w:t>
            </w:r>
            <w:r w:rsidRPr="00E8720D">
              <w:rPr>
                <w:rFonts w:ascii="Symbol" w:hAnsi="Symbol"/>
                <w:bCs/>
                <w:lang w:val="es-ES"/>
              </w:rPr>
              <w:tab/>
            </w:r>
            <w:r w:rsidR="009E6DD1" w:rsidRPr="00E8720D">
              <w:rPr>
                <w:lang w:val="es-ES"/>
              </w:rPr>
              <w:t>presidente</w:t>
            </w:r>
            <w:r w:rsidR="00C71062" w:rsidRPr="00E8720D">
              <w:rPr>
                <w:lang w:val="es-ES"/>
              </w:rPr>
              <w:t>s</w:t>
            </w:r>
            <w:r w:rsidR="009E6DD1" w:rsidRPr="00E8720D">
              <w:rPr>
                <w:lang w:val="es-ES"/>
              </w:rPr>
              <w:t xml:space="preserve"> de órgano</w:t>
            </w:r>
            <w:r w:rsidR="00C71062" w:rsidRPr="00E8720D">
              <w:rPr>
                <w:lang w:val="es-ES"/>
              </w:rPr>
              <w:t>s</w:t>
            </w:r>
            <w:r w:rsidR="009E6DD1" w:rsidRPr="00E8720D">
              <w:rPr>
                <w:lang w:val="es-ES"/>
              </w:rPr>
              <w:t xml:space="preserve"> </w:t>
            </w:r>
            <w:r w:rsidR="00C71062" w:rsidRPr="00E8720D">
              <w:rPr>
                <w:lang w:val="es-ES"/>
              </w:rPr>
              <w:t>de la OMM:</w:t>
            </w:r>
            <w:r w:rsidR="006C082D" w:rsidRPr="00E8720D">
              <w:rPr>
                <w:lang w:val="es-ES"/>
              </w:rPr>
              <w:t xml:space="preserve"> </w:t>
            </w:r>
            <w:r w:rsidR="006C082D" w:rsidRPr="00E8720D">
              <w:rPr>
                <w:b/>
                <w:bCs/>
                <w:lang w:val="es-ES"/>
              </w:rPr>
              <w:t>C/acrónimo del órgano</w:t>
            </w:r>
            <w:r w:rsidR="006C082D" w:rsidRPr="00E8720D">
              <w:rPr>
                <w:lang w:val="es-ES"/>
              </w:rPr>
              <w:t xml:space="preserve"> (por ejemplo, </w:t>
            </w:r>
            <w:r w:rsidR="009E6DD1" w:rsidRPr="00E8720D">
              <w:rPr>
                <w:lang w:val="es-ES"/>
              </w:rPr>
              <w:t>C/</w:t>
            </w:r>
            <w:proofErr w:type="spellStart"/>
            <w:r w:rsidR="009E6DD1" w:rsidRPr="00E8720D">
              <w:rPr>
                <w:lang w:val="es-ES"/>
              </w:rPr>
              <w:t>HCP</w:t>
            </w:r>
            <w:proofErr w:type="spellEnd"/>
            <w:r w:rsidR="009E6DD1" w:rsidRPr="00E8720D">
              <w:rPr>
                <w:lang w:val="es-ES"/>
              </w:rPr>
              <w:t>)</w:t>
            </w:r>
          </w:p>
          <w:p w14:paraId="3B41B2B6" w14:textId="53C5D081" w:rsidR="009E6DD1" w:rsidRPr="00E8720D" w:rsidRDefault="001863E0" w:rsidP="001863E0">
            <w:pPr>
              <w:pStyle w:val="WMOBodyText"/>
              <w:spacing w:before="60" w:after="60"/>
              <w:ind w:left="459" w:hanging="426"/>
              <w:jc w:val="left"/>
              <w:rPr>
                <w:lang w:val="es-ES"/>
              </w:rPr>
            </w:pPr>
            <w:r w:rsidRPr="00E8720D">
              <w:rPr>
                <w:rFonts w:ascii="Symbol" w:hAnsi="Symbol"/>
                <w:lang w:val="es-ES"/>
              </w:rPr>
              <w:t></w:t>
            </w:r>
            <w:r w:rsidRPr="00E8720D">
              <w:rPr>
                <w:rFonts w:ascii="Symbol" w:hAnsi="Symbol"/>
                <w:lang w:val="es-ES"/>
              </w:rPr>
              <w:tab/>
            </w:r>
            <w:r w:rsidR="009E6DD1" w:rsidRPr="00E8720D">
              <w:rPr>
                <w:lang w:val="es-ES"/>
              </w:rPr>
              <w:t xml:space="preserve">asesores hidrológicos regionales: </w:t>
            </w:r>
            <w:r w:rsidR="004048B0" w:rsidRPr="00E8720D">
              <w:rPr>
                <w:lang w:val="es-ES"/>
              </w:rPr>
              <w:br/>
            </w:r>
            <w:r w:rsidR="009E6DD1" w:rsidRPr="00E8720D">
              <w:rPr>
                <w:b/>
                <w:bCs/>
                <w:lang w:val="es-ES"/>
              </w:rPr>
              <w:t>HA/RA</w:t>
            </w:r>
            <w:r w:rsidR="00D42BB6" w:rsidRPr="00E8720D">
              <w:rPr>
                <w:b/>
                <w:bCs/>
                <w:lang w:val="es-ES"/>
              </w:rPr>
              <w:t> </w:t>
            </w:r>
            <w:r w:rsidR="009E6DD1" w:rsidRPr="00E8720D">
              <w:rPr>
                <w:b/>
                <w:bCs/>
                <w:lang w:val="es-ES"/>
              </w:rPr>
              <w:t xml:space="preserve">I </w:t>
            </w:r>
            <w:r w:rsidR="009E6DD1" w:rsidRPr="00E8720D">
              <w:rPr>
                <w:lang w:val="es-ES"/>
              </w:rPr>
              <w:t>(II, …, VI)</w:t>
            </w:r>
          </w:p>
          <w:p w14:paraId="6271C875" w14:textId="550FA1FA" w:rsidR="009E6DD1" w:rsidRPr="00E8720D" w:rsidRDefault="001863E0" w:rsidP="001863E0">
            <w:pPr>
              <w:pStyle w:val="WMOBodyText"/>
              <w:spacing w:before="60" w:after="120"/>
              <w:ind w:left="459" w:hanging="426"/>
              <w:jc w:val="left"/>
              <w:rPr>
                <w:b/>
                <w:bCs/>
                <w:lang w:val="es-ES"/>
              </w:rPr>
            </w:pPr>
            <w:r w:rsidRPr="00E8720D">
              <w:rPr>
                <w:rFonts w:ascii="Symbol" w:hAnsi="Symbol"/>
                <w:bCs/>
                <w:lang w:val="es-ES"/>
              </w:rPr>
              <w:t></w:t>
            </w:r>
            <w:r w:rsidRPr="00E8720D">
              <w:rPr>
                <w:rFonts w:ascii="Symbol" w:hAnsi="Symbol"/>
                <w:bCs/>
                <w:lang w:val="es-ES"/>
              </w:rPr>
              <w:tab/>
            </w:r>
            <w:r w:rsidR="009E6DD1" w:rsidRPr="00E8720D">
              <w:rPr>
                <w:lang w:val="es-ES"/>
              </w:rPr>
              <w:t xml:space="preserve">expertos invitados: </w:t>
            </w:r>
            <w:r w:rsidR="009E6DD1" w:rsidRPr="00E8720D">
              <w:rPr>
                <w:b/>
                <w:bCs/>
                <w:lang w:val="es-ES"/>
              </w:rPr>
              <w:t>Expert/apellido</w:t>
            </w:r>
          </w:p>
          <w:p w14:paraId="42241043" w14:textId="77777777" w:rsidR="009E6DD1" w:rsidRPr="00E8720D" w:rsidRDefault="009E6DD1" w:rsidP="00470D00">
            <w:pPr>
              <w:pStyle w:val="WMOBodyText"/>
              <w:spacing w:before="120" w:after="120"/>
              <w:jc w:val="left"/>
              <w:rPr>
                <w:lang w:val="es-ES"/>
              </w:rPr>
            </w:pPr>
            <w:r w:rsidRPr="00E8720D">
              <w:rPr>
                <w:lang w:val="es-ES"/>
              </w:rPr>
              <w:t>Representantes de organizaciones internacionales/países no Miembros</w:t>
            </w:r>
          </w:p>
          <w:p w14:paraId="7C90B96C" w14:textId="5C4819B8" w:rsidR="009E6DD1" w:rsidRPr="00E8720D" w:rsidRDefault="001863E0" w:rsidP="001863E0">
            <w:pPr>
              <w:pStyle w:val="WMOBodyText"/>
              <w:spacing w:before="120" w:after="60"/>
              <w:ind w:left="459" w:hanging="426"/>
              <w:jc w:val="left"/>
              <w:rPr>
                <w:lang w:val="es-ES"/>
              </w:rPr>
            </w:pPr>
            <w:r w:rsidRPr="00E8720D">
              <w:rPr>
                <w:rFonts w:ascii="Symbol" w:hAnsi="Symbol"/>
                <w:lang w:val="es-ES"/>
              </w:rPr>
              <w:t></w:t>
            </w:r>
            <w:r w:rsidRPr="00E8720D">
              <w:rPr>
                <w:rFonts w:ascii="Symbol" w:hAnsi="Symbol"/>
                <w:lang w:val="es-ES"/>
              </w:rPr>
              <w:tab/>
            </w:r>
            <w:r w:rsidR="009E6DD1" w:rsidRPr="00E8720D">
              <w:rPr>
                <w:b/>
                <w:bCs/>
                <w:lang w:val="es-ES"/>
              </w:rPr>
              <w:t>nombre de la organización/apellido</w:t>
            </w:r>
          </w:p>
          <w:p w14:paraId="57265154" w14:textId="5812976D" w:rsidR="009E6DD1" w:rsidRPr="001863E0" w:rsidRDefault="001863E0" w:rsidP="001863E0">
            <w:pPr>
              <w:tabs>
                <w:tab w:val="clear" w:pos="1134"/>
              </w:tabs>
              <w:spacing w:before="60" w:after="120" w:line="240" w:lineRule="exact"/>
              <w:ind w:left="459" w:hanging="426"/>
              <w:jc w:val="left"/>
              <w:rPr>
                <w:rFonts w:eastAsia="Verdana" w:cs="Verdana"/>
                <w:lang w:val="es-ES"/>
              </w:rPr>
            </w:pPr>
            <w:r w:rsidRPr="00E8720D">
              <w:rPr>
                <w:rFonts w:ascii="Symbol" w:eastAsia="Verdana" w:hAnsi="Symbol" w:cs="Verdana"/>
                <w:lang w:val="es-ES"/>
              </w:rPr>
              <w:t></w:t>
            </w:r>
            <w:r w:rsidRPr="00E8720D">
              <w:rPr>
                <w:rFonts w:ascii="Symbol" w:eastAsia="Verdana" w:hAnsi="Symbol" w:cs="Verdana"/>
                <w:lang w:val="es-ES"/>
              </w:rPr>
              <w:tab/>
            </w:r>
            <w:r w:rsidR="009E6DD1" w:rsidRPr="001863E0">
              <w:rPr>
                <w:b/>
                <w:bCs/>
                <w:lang w:val="es-ES"/>
              </w:rPr>
              <w:t>nombre del país no Miembro/apellido</w:t>
            </w:r>
          </w:p>
          <w:p w14:paraId="740AEF56" w14:textId="77777777" w:rsidR="009E6DD1" w:rsidRPr="00E8720D" w:rsidRDefault="009E6DD1" w:rsidP="00470D00">
            <w:pPr>
              <w:tabs>
                <w:tab w:val="clear" w:pos="1134"/>
              </w:tabs>
              <w:spacing w:before="120" w:after="120" w:line="240" w:lineRule="exact"/>
              <w:jc w:val="left"/>
              <w:rPr>
                <w:rFonts w:eastAsia="Verdana" w:cs="Verdana"/>
                <w:lang w:val="es-ES"/>
              </w:rPr>
            </w:pPr>
            <w:r w:rsidRPr="00E8720D">
              <w:rPr>
                <w:lang w:val="es-ES"/>
              </w:rPr>
              <w:t>Secretaría</w:t>
            </w:r>
          </w:p>
          <w:p w14:paraId="628C9EB1" w14:textId="306F15FE" w:rsidR="009E6DD1" w:rsidRPr="00E8720D" w:rsidRDefault="001863E0" w:rsidP="001863E0">
            <w:pPr>
              <w:pStyle w:val="WMOBodyText"/>
              <w:spacing w:before="120" w:after="120"/>
              <w:ind w:left="459" w:hanging="426"/>
              <w:jc w:val="left"/>
              <w:rPr>
                <w:b/>
                <w:bCs/>
                <w:lang w:val="es-ES"/>
              </w:rPr>
            </w:pPr>
            <w:r w:rsidRPr="00E8720D">
              <w:rPr>
                <w:rFonts w:ascii="Symbol" w:hAnsi="Symbol"/>
                <w:bCs/>
                <w:lang w:val="es-ES"/>
              </w:rPr>
              <w:t></w:t>
            </w:r>
            <w:r w:rsidRPr="00E8720D">
              <w:rPr>
                <w:rFonts w:ascii="Symbol" w:hAnsi="Symbol"/>
                <w:bCs/>
                <w:lang w:val="es-ES"/>
              </w:rPr>
              <w:tab/>
            </w:r>
            <w:proofErr w:type="spellStart"/>
            <w:r w:rsidR="009E6DD1" w:rsidRPr="00E8720D">
              <w:rPr>
                <w:b/>
                <w:bCs/>
                <w:lang w:val="es-ES"/>
              </w:rPr>
              <w:t>Secretariat</w:t>
            </w:r>
            <w:proofErr w:type="spellEnd"/>
            <w:r w:rsidR="009E6DD1" w:rsidRPr="00E8720D">
              <w:rPr>
                <w:b/>
                <w:bCs/>
                <w:lang w:val="es-ES"/>
              </w:rPr>
              <w:t>/apellido</w:t>
            </w:r>
          </w:p>
          <w:p w14:paraId="47B0CE3B" w14:textId="77777777" w:rsidR="009E6DD1" w:rsidRPr="00E8720D" w:rsidRDefault="009E6DD1" w:rsidP="00470D00">
            <w:pPr>
              <w:pStyle w:val="WMOBodyText"/>
              <w:spacing w:before="120" w:after="120"/>
              <w:jc w:val="left"/>
              <w:rPr>
                <w:lang w:val="es-ES"/>
              </w:rPr>
            </w:pPr>
            <w:r w:rsidRPr="00E8720D">
              <w:rPr>
                <w:lang w:val="es-ES"/>
              </w:rPr>
              <w:t>El número de participantes conectados simultáneamente podrá verse limitado en función de la capacidad del sistema de videoconferencia seleccionado. El funcionario de conferencias (administrador del sistema) optimizará el número de conexiones y la capacidad del sistema.</w:t>
            </w:r>
          </w:p>
        </w:tc>
      </w:tr>
      <w:tr w:rsidR="009E6DD1" w:rsidRPr="001863E0" w14:paraId="7B424843" w14:textId="77777777" w:rsidTr="00B37E26">
        <w:tc>
          <w:tcPr>
            <w:tcW w:w="1985" w:type="dxa"/>
          </w:tcPr>
          <w:p w14:paraId="30795F55" w14:textId="77777777" w:rsidR="009E6DD1" w:rsidRPr="00E8720D" w:rsidRDefault="009E6DD1" w:rsidP="00470D00">
            <w:pPr>
              <w:pStyle w:val="WMOBodyText"/>
              <w:keepNext/>
              <w:keepLines/>
              <w:spacing w:before="120" w:after="120"/>
              <w:jc w:val="left"/>
              <w:rPr>
                <w:b/>
                <w:bCs/>
                <w:lang w:val="es-ES"/>
              </w:rPr>
            </w:pPr>
            <w:r w:rsidRPr="00E8720D">
              <w:rPr>
                <w:b/>
                <w:bCs/>
                <w:lang w:val="es-ES"/>
              </w:rPr>
              <w:lastRenderedPageBreak/>
              <w:t>Cuórum</w:t>
            </w:r>
          </w:p>
        </w:tc>
        <w:tc>
          <w:tcPr>
            <w:tcW w:w="5670" w:type="dxa"/>
          </w:tcPr>
          <w:p w14:paraId="3B4B1034" w14:textId="0E030EC1" w:rsidR="009E6DD1" w:rsidRPr="00E8720D" w:rsidRDefault="00564917" w:rsidP="00470D00">
            <w:pPr>
              <w:keepNext/>
              <w:keepLines/>
              <w:tabs>
                <w:tab w:val="clear" w:pos="1134"/>
              </w:tabs>
              <w:autoSpaceDE w:val="0"/>
              <w:autoSpaceDN w:val="0"/>
              <w:adjustRightInd w:val="0"/>
              <w:spacing w:before="120" w:after="120"/>
              <w:jc w:val="left"/>
              <w:rPr>
                <w:rFonts w:eastAsia="MS Mincho" w:cs="StoneSerifITC-Medium"/>
                <w:lang w:val="es-ES"/>
              </w:rPr>
            </w:pPr>
            <w:r w:rsidRPr="00E8720D">
              <w:rPr>
                <w:lang w:val="es-ES"/>
              </w:rPr>
              <w:t xml:space="preserve">Para obtener el cuórum en las reuniones del Congreso </w:t>
            </w:r>
            <w:r w:rsidR="009E6DD1" w:rsidRPr="00E8720D">
              <w:rPr>
                <w:lang w:val="es-ES"/>
              </w:rPr>
              <w:t>será necesaria</w:t>
            </w:r>
            <w:r w:rsidRPr="00E8720D">
              <w:rPr>
                <w:lang w:val="es-ES"/>
              </w:rPr>
              <w:t xml:space="preserve"> la presencia de los delegados de una mayoría de los Miembros</w:t>
            </w:r>
            <w:r w:rsidR="009E6DD1" w:rsidRPr="00E8720D">
              <w:rPr>
                <w:lang w:val="es-ES"/>
              </w:rPr>
              <w:t xml:space="preserve">. </w:t>
            </w:r>
            <w:r w:rsidR="00FD66AA" w:rsidRPr="00E8720D">
              <w:rPr>
                <w:lang w:val="es-ES"/>
              </w:rPr>
              <w:t>Para obtener el cuórum e</w:t>
            </w:r>
            <w:r w:rsidR="009E6DD1" w:rsidRPr="00E8720D">
              <w:rPr>
                <w:lang w:val="es-ES"/>
              </w:rPr>
              <w:t xml:space="preserve">n las reuniones del Congreso en las que se tomen decisiones sobre temas relacionados con el </w:t>
            </w:r>
            <w:r w:rsidR="001863E0">
              <w:fldChar w:fldCharType="begin"/>
            </w:r>
            <w:r w:rsidR="001863E0" w:rsidRPr="001863E0">
              <w:rPr>
                <w:lang w:val="es-ES_tradnl"/>
                <w:rPrChange w:id="27" w:author="Elena Vicente" w:date="2023-05-23T16:44:00Z">
                  <w:rPr/>
                </w:rPrChange>
              </w:rPr>
              <w:instrText xml:space="preserve"> HYPERLINK "https://library.wmo.int/doc_num.php?explnum_id=11189" \l "page=19" </w:instrText>
            </w:r>
            <w:r w:rsidR="001863E0">
              <w:fldChar w:fldCharType="separate"/>
            </w:r>
            <w:r w:rsidR="00FD66AA" w:rsidRPr="00E8720D">
              <w:rPr>
                <w:rStyle w:val="Hyperlink"/>
                <w:lang w:val="es-ES"/>
              </w:rPr>
              <w:t>a</w:t>
            </w:r>
            <w:r w:rsidR="009E6DD1" w:rsidRPr="00E8720D">
              <w:rPr>
                <w:rStyle w:val="Hyperlink"/>
                <w:lang w:val="es-ES"/>
              </w:rPr>
              <w:t>rtículo</w:t>
            </w:r>
            <w:r w:rsidR="00FD66AA" w:rsidRPr="00E8720D">
              <w:rPr>
                <w:rStyle w:val="Hyperlink"/>
                <w:lang w:val="es-ES"/>
              </w:rPr>
              <w:t xml:space="preserve"> 11 a)</w:t>
            </w:r>
            <w:r w:rsidR="001863E0">
              <w:rPr>
                <w:rStyle w:val="Hyperlink"/>
                <w:lang w:val="es-ES"/>
              </w:rPr>
              <w:fldChar w:fldCharType="end"/>
            </w:r>
            <w:r w:rsidR="00FD66AA" w:rsidRPr="00E8720D">
              <w:rPr>
                <w:rStyle w:val="Hyperlink"/>
                <w:lang w:val="es-ES"/>
              </w:rPr>
              <w:t xml:space="preserve"> </w:t>
            </w:r>
            <w:r w:rsidR="00047FD6" w:rsidRPr="00047FD6">
              <w:rPr>
                <w:rStyle w:val="Hyperlink"/>
                <w:color w:val="auto"/>
                <w:lang w:val="es-ES"/>
              </w:rPr>
              <w:t xml:space="preserve">del Convenio </w:t>
            </w:r>
            <w:r w:rsidR="009E6DD1" w:rsidRPr="00E8720D">
              <w:rPr>
                <w:lang w:val="es-ES"/>
              </w:rPr>
              <w:t>(</w:t>
            </w:r>
            <w:r w:rsidR="009E6DD1" w:rsidRPr="00E8720D">
              <w:rPr>
                <w:i/>
                <w:iCs/>
                <w:lang w:val="es-ES"/>
              </w:rPr>
              <w:t>Documentos fundamentales Nº 1</w:t>
            </w:r>
            <w:r w:rsidR="009E6DD1" w:rsidRPr="00E8720D">
              <w:rPr>
                <w:lang w:val="es-ES"/>
              </w:rPr>
              <w:t xml:space="preserve"> (OMM-Nº 15), edición de 2021), </w:t>
            </w:r>
            <w:r w:rsidR="005E3AC8" w:rsidRPr="00E8720D">
              <w:rPr>
                <w:lang w:val="es-ES"/>
              </w:rPr>
              <w:t xml:space="preserve">será necesaria </w:t>
            </w:r>
            <w:r w:rsidR="009E6DD1" w:rsidRPr="00E8720D">
              <w:rPr>
                <w:lang w:val="es-ES"/>
              </w:rPr>
              <w:t>la presencia de delegados de una mayoría de los Miembros que son Estados.</w:t>
            </w:r>
          </w:p>
        </w:tc>
        <w:tc>
          <w:tcPr>
            <w:tcW w:w="1843" w:type="dxa"/>
          </w:tcPr>
          <w:p w14:paraId="49B969F1" w14:textId="7442103A" w:rsidR="009E6DD1" w:rsidRPr="00E8720D" w:rsidRDefault="009E6DD1" w:rsidP="00470D00">
            <w:pPr>
              <w:keepNext/>
              <w:keepLines/>
              <w:spacing w:before="120" w:after="120"/>
              <w:jc w:val="left"/>
              <w:rPr>
                <w:lang w:val="es-ES"/>
              </w:rPr>
            </w:pPr>
            <w:r w:rsidRPr="00E8720D">
              <w:rPr>
                <w:lang w:val="es-ES"/>
              </w:rPr>
              <w:t>Artículo</w:t>
            </w:r>
            <w:r w:rsidR="00F70FEB" w:rsidRPr="00E8720D">
              <w:rPr>
                <w:lang w:val="es-ES"/>
              </w:rPr>
              <w:t xml:space="preserve"> </w:t>
            </w:r>
            <w:hyperlink r:id="rId40" w:anchor="page=20" w:history="1">
              <w:r w:rsidR="00F70FEB" w:rsidRPr="00E8720D">
                <w:rPr>
                  <w:rStyle w:val="Hyperlink"/>
                  <w:lang w:val="es-ES"/>
                </w:rPr>
                <w:t>12</w:t>
              </w:r>
            </w:hyperlink>
            <w:r w:rsidRPr="00E8720D">
              <w:rPr>
                <w:rStyle w:val="FootnoteReference"/>
                <w:rFonts w:eastAsia="Calibri" w:cs="Calibri"/>
                <w:lang w:val="es-ES"/>
              </w:rPr>
              <w:footnoteReference w:id="2"/>
            </w:r>
          </w:p>
        </w:tc>
        <w:tc>
          <w:tcPr>
            <w:tcW w:w="5103" w:type="dxa"/>
          </w:tcPr>
          <w:p w14:paraId="69220E3A" w14:textId="77777777" w:rsidR="009E6DD1" w:rsidRPr="00E8720D" w:rsidRDefault="009E6DD1" w:rsidP="00470D00">
            <w:pPr>
              <w:pStyle w:val="WMOBodyText"/>
              <w:keepNext/>
              <w:keepLines/>
              <w:spacing w:before="120" w:after="120"/>
              <w:jc w:val="left"/>
              <w:rPr>
                <w:lang w:val="es-ES"/>
              </w:rPr>
            </w:pPr>
            <w:r w:rsidRPr="00E8720D">
              <w:rPr>
                <w:lang w:val="es-ES"/>
              </w:rPr>
              <w:t>La cantidad de Miembros presentes en la sala, junto con la cantidad Miembros cuyas conexiones estén activas, se utilizará para confirmar la presencia de los participantes en la reunión.</w:t>
            </w:r>
          </w:p>
          <w:p w14:paraId="5A88B271" w14:textId="77777777" w:rsidR="009E6DD1" w:rsidRPr="00E8720D" w:rsidRDefault="009E6DD1" w:rsidP="00470D00">
            <w:pPr>
              <w:pStyle w:val="WMOBodyText"/>
              <w:keepNext/>
              <w:keepLines/>
              <w:spacing w:before="120" w:after="120"/>
              <w:jc w:val="left"/>
              <w:rPr>
                <w:lang w:val="es-ES"/>
              </w:rPr>
            </w:pPr>
            <w:r w:rsidRPr="00E8720D">
              <w:rPr>
                <w:lang w:val="es-ES"/>
              </w:rPr>
              <w:t>En ausencia de cuórum, es decir, si se produjesen problemas de conexión, la sesión podría:</w:t>
            </w:r>
          </w:p>
          <w:p w14:paraId="49327E0E" w14:textId="77777777" w:rsidR="009E6DD1" w:rsidRPr="00E8720D" w:rsidRDefault="009E6DD1" w:rsidP="00470D00">
            <w:pPr>
              <w:pStyle w:val="WMOBodyText"/>
              <w:keepNext/>
              <w:keepLines/>
              <w:spacing w:before="120" w:after="120"/>
              <w:ind w:left="526" w:hanging="567"/>
              <w:jc w:val="left"/>
              <w:rPr>
                <w:lang w:val="es-ES"/>
              </w:rPr>
            </w:pPr>
            <w:r w:rsidRPr="00E8720D">
              <w:rPr>
                <w:lang w:val="es-ES"/>
              </w:rPr>
              <w:t>i)</w:t>
            </w:r>
            <w:r w:rsidRPr="00E8720D">
              <w:rPr>
                <w:lang w:val="es-ES"/>
              </w:rPr>
              <w:tab/>
              <w:t>suspenderse hasta que se restableciese la conexión, siempre que sea dentro del horario de trabajo acordado de la reunión;</w:t>
            </w:r>
          </w:p>
          <w:p w14:paraId="311AB33B" w14:textId="77777777" w:rsidR="009E6DD1" w:rsidRPr="00E8720D" w:rsidRDefault="009E6DD1" w:rsidP="00470D00">
            <w:pPr>
              <w:pStyle w:val="WMOBodyText"/>
              <w:keepNext/>
              <w:keepLines/>
              <w:spacing w:before="120" w:after="120"/>
              <w:ind w:left="526" w:hanging="567"/>
              <w:jc w:val="left"/>
              <w:rPr>
                <w:lang w:val="es-ES"/>
              </w:rPr>
            </w:pPr>
            <w:r w:rsidRPr="00E8720D">
              <w:rPr>
                <w:lang w:val="es-ES"/>
              </w:rPr>
              <w:t>ii)</w:t>
            </w:r>
            <w:r w:rsidRPr="00E8720D">
              <w:rPr>
                <w:lang w:val="es-ES"/>
              </w:rPr>
              <w:tab/>
              <w:t>posponerse hasta el día de trabajo siguiente;</w:t>
            </w:r>
          </w:p>
          <w:p w14:paraId="685AB799" w14:textId="77777777" w:rsidR="009E6DD1" w:rsidRPr="00E8720D" w:rsidRDefault="009E6DD1" w:rsidP="00470D00">
            <w:pPr>
              <w:pStyle w:val="WMOBodyText"/>
              <w:keepNext/>
              <w:keepLines/>
              <w:spacing w:before="120" w:after="120"/>
              <w:ind w:left="526" w:hanging="567"/>
              <w:jc w:val="left"/>
              <w:rPr>
                <w:lang w:val="es-ES"/>
              </w:rPr>
            </w:pPr>
            <w:r w:rsidRPr="00E8720D">
              <w:rPr>
                <w:lang w:val="es-ES"/>
              </w:rPr>
              <w:t>iii)</w:t>
            </w:r>
            <w:r w:rsidRPr="00E8720D">
              <w:rPr>
                <w:lang w:val="es-ES"/>
              </w:rPr>
              <w:tab/>
              <w:t>continuarse con los presentes para luego adoptar la decisión cuando se restableciese el cuórum.</w:t>
            </w:r>
          </w:p>
        </w:tc>
      </w:tr>
      <w:tr w:rsidR="009E6DD1" w:rsidRPr="00E8720D" w14:paraId="777EB424" w14:textId="77777777" w:rsidTr="00B37E26">
        <w:tc>
          <w:tcPr>
            <w:tcW w:w="1985" w:type="dxa"/>
          </w:tcPr>
          <w:p w14:paraId="38DB30D2" w14:textId="52373F16" w:rsidR="009E6DD1" w:rsidRPr="00E8720D" w:rsidRDefault="009E6DD1" w:rsidP="00470D00">
            <w:pPr>
              <w:pStyle w:val="WMOBodyText"/>
              <w:spacing w:before="120" w:after="120"/>
              <w:jc w:val="left"/>
              <w:rPr>
                <w:lang w:val="es-ES"/>
              </w:rPr>
            </w:pPr>
            <w:r w:rsidRPr="00E8720D">
              <w:rPr>
                <w:b/>
                <w:bCs/>
                <w:lang w:val="es-ES"/>
              </w:rPr>
              <w:t>Intervenciones y presentación de observaciones por escrito</w:t>
            </w:r>
          </w:p>
        </w:tc>
        <w:tc>
          <w:tcPr>
            <w:tcW w:w="5670" w:type="dxa"/>
          </w:tcPr>
          <w:p w14:paraId="4BECB324" w14:textId="77777777" w:rsidR="009E6DD1" w:rsidRPr="00E8720D" w:rsidRDefault="009E6DD1" w:rsidP="00470D00">
            <w:pPr>
              <w:pStyle w:val="WMOBodyText"/>
              <w:spacing w:before="120" w:after="120"/>
              <w:jc w:val="left"/>
              <w:rPr>
                <w:lang w:val="es-ES"/>
              </w:rPr>
            </w:pPr>
            <w:r w:rsidRPr="00E8720D">
              <w:rPr>
                <w:lang w:val="es-ES"/>
              </w:rPr>
              <w:t>Se pedirá la palabra levantando la placa de identificación.</w:t>
            </w:r>
          </w:p>
          <w:p w14:paraId="52A15786" w14:textId="77777777" w:rsidR="009E6DD1" w:rsidRPr="00E8720D" w:rsidRDefault="009E6DD1" w:rsidP="00470D00">
            <w:pPr>
              <w:pStyle w:val="WMOBodyText"/>
              <w:spacing w:before="120" w:after="120"/>
              <w:jc w:val="left"/>
              <w:rPr>
                <w:lang w:val="es-ES"/>
              </w:rPr>
            </w:pPr>
          </w:p>
          <w:p w14:paraId="12A79BA8" w14:textId="53314783" w:rsidR="009E6DD1" w:rsidRPr="00E8720D" w:rsidRDefault="009E6DD1" w:rsidP="00470D00">
            <w:pPr>
              <w:pStyle w:val="WMOBodyText"/>
              <w:spacing w:before="120" w:after="120"/>
              <w:jc w:val="left"/>
              <w:rPr>
                <w:lang w:val="es-ES"/>
              </w:rPr>
            </w:pPr>
            <w:r w:rsidRPr="00E8720D">
              <w:rPr>
                <w:lang w:val="es-ES"/>
              </w:rPr>
              <w:t>Los delegados principales de los Miembros de la OMM (o sus suplentes o delegados designados en su nombre) interv</w:t>
            </w:r>
            <w:r w:rsidR="000E0983" w:rsidRPr="00E8720D">
              <w:rPr>
                <w:lang w:val="es-ES"/>
              </w:rPr>
              <w:t xml:space="preserve">endrán </w:t>
            </w:r>
            <w:r w:rsidRPr="00E8720D">
              <w:rPr>
                <w:lang w:val="es-ES"/>
              </w:rPr>
              <w:t>en primer lugar, seguidos de los observadores. Las declaraciones individuales se limitarán normalmente a tres minutos.</w:t>
            </w:r>
          </w:p>
          <w:p w14:paraId="430B25B1" w14:textId="3A06901C" w:rsidR="009E6DD1" w:rsidRPr="00E8720D" w:rsidRDefault="009E6DD1" w:rsidP="00470D00">
            <w:pPr>
              <w:pStyle w:val="WMOBodyText"/>
              <w:spacing w:before="120" w:after="120"/>
              <w:jc w:val="left"/>
              <w:rPr>
                <w:lang w:val="es-ES"/>
              </w:rPr>
            </w:pPr>
            <w:r w:rsidRPr="00E8720D">
              <w:rPr>
                <w:lang w:val="es-ES"/>
              </w:rPr>
              <w:t xml:space="preserve">Los delegados de los Miembros enviarán sus observaciones sobre los documentos a la dirección </w:t>
            </w:r>
            <w:hyperlink r:id="rId41" w:history="1">
              <w:r w:rsidRPr="00E8720D">
                <w:rPr>
                  <w:rStyle w:val="Hyperlink"/>
                  <w:lang w:val="es-ES"/>
                </w:rPr>
                <w:t>plenary@wmo.int</w:t>
              </w:r>
            </w:hyperlink>
            <w:r w:rsidRPr="00E8720D">
              <w:rPr>
                <w:lang w:val="es-ES"/>
              </w:rPr>
              <w:t xml:space="preserve"> antes de la reunión</w:t>
            </w:r>
            <w:r w:rsidR="000A6024" w:rsidRPr="00E8720D">
              <w:rPr>
                <w:lang w:val="es-ES"/>
              </w:rPr>
              <w:t xml:space="preserve"> o </w:t>
            </w:r>
            <w:r w:rsidRPr="00E8720D">
              <w:rPr>
                <w:lang w:val="es-ES"/>
              </w:rPr>
              <w:t>sesión</w:t>
            </w:r>
            <w:r w:rsidR="00992CCF" w:rsidRPr="00E8720D">
              <w:rPr>
                <w:lang w:val="es-ES"/>
              </w:rPr>
              <w:t xml:space="preserve"> y, preferiblemente, como mínimo</w:t>
            </w:r>
            <w:r w:rsidRPr="00E8720D">
              <w:rPr>
                <w:lang w:val="es-ES"/>
              </w:rPr>
              <w:t xml:space="preserve"> una semana antes de la apertura de la reunión para facilitar la elaboración oportuna de </w:t>
            </w:r>
            <w:r w:rsidR="008A35C0" w:rsidRPr="00E8720D">
              <w:rPr>
                <w:lang w:val="es-ES"/>
              </w:rPr>
              <w:t>nuevas versiones</w:t>
            </w:r>
            <w:r w:rsidR="00510B29" w:rsidRPr="00E8720D">
              <w:rPr>
                <w:lang w:val="es-ES"/>
              </w:rPr>
              <w:t xml:space="preserve"> de los documentos</w:t>
            </w:r>
            <w:r w:rsidRPr="00E8720D">
              <w:rPr>
                <w:lang w:val="es-ES"/>
              </w:rPr>
              <w:t xml:space="preserve">, en caso necesario. Después de la intervención, las delegaciones enviarán por escrito las observaciones sobre los documentos a la dirección </w:t>
            </w:r>
            <w:hyperlink r:id="rId42" w:history="1">
              <w:r w:rsidRPr="00E8720D">
                <w:rPr>
                  <w:rStyle w:val="Hyperlink"/>
                  <w:lang w:val="es-ES"/>
                </w:rPr>
                <w:t>plenary@wmo.int</w:t>
              </w:r>
            </w:hyperlink>
            <w:r w:rsidRPr="00E8720D">
              <w:rPr>
                <w:lang w:val="es-ES"/>
              </w:rPr>
              <w:t xml:space="preserve"> en caso de no haber realizado dichas observaciones antes de la reunión.</w:t>
            </w:r>
          </w:p>
        </w:tc>
        <w:tc>
          <w:tcPr>
            <w:tcW w:w="1843" w:type="dxa"/>
          </w:tcPr>
          <w:p w14:paraId="1DB1D0D8" w14:textId="77777777" w:rsidR="009E6DD1" w:rsidRPr="00E8720D" w:rsidRDefault="009E6DD1" w:rsidP="00470D00">
            <w:pPr>
              <w:pStyle w:val="WMOBodyText"/>
              <w:spacing w:before="120" w:after="120"/>
              <w:jc w:val="left"/>
              <w:rPr>
                <w:lang w:val="es-ES"/>
              </w:rPr>
            </w:pPr>
          </w:p>
        </w:tc>
        <w:tc>
          <w:tcPr>
            <w:tcW w:w="5103" w:type="dxa"/>
          </w:tcPr>
          <w:p w14:paraId="49A5A444" w14:textId="2147E3B6" w:rsidR="009E6DD1" w:rsidRPr="00E8720D" w:rsidRDefault="009E6DD1" w:rsidP="00470D00">
            <w:pPr>
              <w:pStyle w:val="WMOBodyText"/>
              <w:spacing w:before="120" w:after="120"/>
              <w:jc w:val="left"/>
              <w:rPr>
                <w:lang w:val="es-ES"/>
              </w:rPr>
            </w:pPr>
            <w:r w:rsidRPr="00E8720D">
              <w:rPr>
                <w:lang w:val="es-ES"/>
              </w:rPr>
              <w:t xml:space="preserve">Quienes participen en la reunión en línea deberán señalar su intención de intervenir mediante el sistema de videoconferencia, tal y como se indica en el </w:t>
            </w:r>
            <w:hyperlink r:id="rId43" w:history="1">
              <w:r w:rsidRPr="00E8720D">
                <w:rPr>
                  <w:rStyle w:val="Hyperlink"/>
                  <w:lang w:val="es-ES"/>
                </w:rPr>
                <w:t>sitio web del Decimonoveno Congreso Meteorológico Mundial</w:t>
              </w:r>
            </w:hyperlink>
            <w:r w:rsidRPr="00E8720D">
              <w:rPr>
                <w:lang w:val="es-ES"/>
              </w:rPr>
              <w:t>.</w:t>
            </w:r>
          </w:p>
          <w:p w14:paraId="729BAE93" w14:textId="77777777" w:rsidR="009E6DD1" w:rsidRPr="00E8720D" w:rsidRDefault="009E6DD1" w:rsidP="00470D00">
            <w:pPr>
              <w:pStyle w:val="WMOBodyText"/>
              <w:spacing w:before="120" w:after="120"/>
              <w:jc w:val="left"/>
              <w:rPr>
                <w:lang w:val="es-ES"/>
              </w:rPr>
            </w:pPr>
            <w:r w:rsidRPr="00E8720D">
              <w:rPr>
                <w:lang w:val="es-ES"/>
              </w:rPr>
              <w:t>Ídem.</w:t>
            </w:r>
          </w:p>
          <w:p w14:paraId="5985307E" w14:textId="77777777" w:rsidR="009E6DD1" w:rsidRPr="00E8720D" w:rsidRDefault="009E6DD1" w:rsidP="00470D00">
            <w:pPr>
              <w:pStyle w:val="WMOBodyText"/>
              <w:spacing w:before="120" w:after="120"/>
              <w:jc w:val="left"/>
              <w:rPr>
                <w:lang w:val="es-ES"/>
              </w:rPr>
            </w:pPr>
          </w:p>
          <w:p w14:paraId="65A22B9C" w14:textId="77777777" w:rsidR="009E6DD1" w:rsidRPr="00E8720D" w:rsidRDefault="009E6DD1" w:rsidP="00470D00">
            <w:pPr>
              <w:pStyle w:val="WMOBodyText"/>
              <w:spacing w:before="120" w:after="120"/>
              <w:jc w:val="left"/>
              <w:rPr>
                <w:lang w:val="es-ES"/>
              </w:rPr>
            </w:pPr>
          </w:p>
          <w:p w14:paraId="7A8944FB" w14:textId="77777777" w:rsidR="004048B0" w:rsidRPr="00E8720D" w:rsidRDefault="004048B0" w:rsidP="00470D00">
            <w:pPr>
              <w:pStyle w:val="WMOBodyText"/>
              <w:spacing w:before="120" w:after="120"/>
              <w:jc w:val="left"/>
              <w:rPr>
                <w:lang w:val="es-ES"/>
              </w:rPr>
            </w:pPr>
          </w:p>
          <w:p w14:paraId="196FF7B6" w14:textId="0C899675" w:rsidR="009E6DD1" w:rsidRPr="00E8720D" w:rsidRDefault="009E6DD1" w:rsidP="00470D00">
            <w:pPr>
              <w:pStyle w:val="WMOBodyText"/>
              <w:spacing w:before="120" w:after="120"/>
              <w:jc w:val="left"/>
              <w:rPr>
                <w:lang w:val="es-ES"/>
              </w:rPr>
            </w:pPr>
            <w:r w:rsidRPr="00E8720D">
              <w:rPr>
                <w:lang w:val="es-ES"/>
              </w:rPr>
              <w:lastRenderedPageBreak/>
              <w:t>Ídem.</w:t>
            </w:r>
          </w:p>
        </w:tc>
      </w:tr>
      <w:tr w:rsidR="009E6DD1" w:rsidRPr="00E8720D" w14:paraId="2F333449" w14:textId="77777777" w:rsidTr="00B37E26">
        <w:tc>
          <w:tcPr>
            <w:tcW w:w="1985" w:type="dxa"/>
          </w:tcPr>
          <w:p w14:paraId="52D1BDAA" w14:textId="77777777" w:rsidR="009E6DD1" w:rsidRPr="00E8720D" w:rsidRDefault="009E6DD1" w:rsidP="00470D00">
            <w:pPr>
              <w:pStyle w:val="WMOBodyText"/>
              <w:spacing w:before="120" w:after="120"/>
              <w:jc w:val="left"/>
              <w:rPr>
                <w:lang w:val="es-ES"/>
              </w:rPr>
            </w:pPr>
            <w:r w:rsidRPr="00E8720D">
              <w:rPr>
                <w:b/>
                <w:bCs/>
                <w:lang w:val="es-ES"/>
              </w:rPr>
              <w:lastRenderedPageBreak/>
              <w:t>Grabación de las sesiones</w:t>
            </w:r>
          </w:p>
        </w:tc>
        <w:tc>
          <w:tcPr>
            <w:tcW w:w="5670" w:type="dxa"/>
          </w:tcPr>
          <w:p w14:paraId="536614DF" w14:textId="77777777" w:rsidR="009E6DD1" w:rsidRPr="00E8720D" w:rsidRDefault="009E6DD1" w:rsidP="00470D00">
            <w:pPr>
              <w:pStyle w:val="WMOBodyText"/>
              <w:spacing w:before="120" w:after="120"/>
              <w:jc w:val="left"/>
              <w:rPr>
                <w:lang w:val="es-ES"/>
              </w:rPr>
            </w:pPr>
            <w:r w:rsidRPr="00E8720D">
              <w:rPr>
                <w:lang w:val="es-ES"/>
              </w:rPr>
              <w:t>Se efectuarán grabaciones de sonido de las plenarias, que se conservarán a modo de registro.</w:t>
            </w:r>
          </w:p>
        </w:tc>
        <w:tc>
          <w:tcPr>
            <w:tcW w:w="1843" w:type="dxa"/>
          </w:tcPr>
          <w:p w14:paraId="0E3BA15B" w14:textId="0C272ABD" w:rsidR="009E6DD1" w:rsidRPr="00E8720D" w:rsidRDefault="001863E0" w:rsidP="00470D00">
            <w:pPr>
              <w:pStyle w:val="WMOBodyText"/>
              <w:spacing w:before="120" w:after="120"/>
              <w:jc w:val="left"/>
              <w:rPr>
                <w:lang w:val="es-ES"/>
              </w:rPr>
            </w:pPr>
            <w:hyperlink r:id="rId44" w:anchor="page=69" w:history="1">
              <w:r w:rsidR="009E6DD1" w:rsidRPr="00E8720D">
                <w:rPr>
                  <w:rStyle w:val="Hyperlink"/>
                  <w:lang w:val="es-ES"/>
                </w:rPr>
                <w:t>Regla 95 c)</w:t>
              </w:r>
            </w:hyperlink>
            <w:r w:rsidR="009E6DD1" w:rsidRPr="00E8720D">
              <w:rPr>
                <w:lang w:val="es-ES"/>
              </w:rPr>
              <w:t xml:space="preserve"> del Reglamento General</w:t>
            </w:r>
          </w:p>
        </w:tc>
        <w:tc>
          <w:tcPr>
            <w:tcW w:w="5103" w:type="dxa"/>
          </w:tcPr>
          <w:p w14:paraId="20A9DA94" w14:textId="77777777" w:rsidR="009E6DD1" w:rsidRPr="00E8720D" w:rsidRDefault="009E6DD1" w:rsidP="00470D00">
            <w:pPr>
              <w:pStyle w:val="WMOBodyText"/>
              <w:spacing w:before="120" w:after="120"/>
              <w:jc w:val="left"/>
              <w:rPr>
                <w:lang w:val="es-ES"/>
              </w:rPr>
            </w:pPr>
            <w:r w:rsidRPr="00E8720D">
              <w:rPr>
                <w:lang w:val="es-ES"/>
              </w:rPr>
              <w:t>Ídem.</w:t>
            </w:r>
          </w:p>
        </w:tc>
      </w:tr>
      <w:tr w:rsidR="00693078" w:rsidRPr="001863E0" w14:paraId="7FA301B2" w14:textId="77777777" w:rsidTr="00B37E26">
        <w:tc>
          <w:tcPr>
            <w:tcW w:w="1985" w:type="dxa"/>
          </w:tcPr>
          <w:p w14:paraId="1F30BAB5" w14:textId="13F47AD4" w:rsidR="00693078" w:rsidRPr="00E8720D" w:rsidRDefault="00693078" w:rsidP="00693078">
            <w:pPr>
              <w:pStyle w:val="WMOBodyText"/>
              <w:spacing w:before="120" w:after="120"/>
              <w:jc w:val="left"/>
              <w:rPr>
                <w:b/>
                <w:bCs/>
                <w:lang w:val="es-ES"/>
              </w:rPr>
            </w:pPr>
            <w:r w:rsidRPr="00E8720D">
              <w:rPr>
                <w:b/>
                <w:bCs/>
                <w:lang w:val="es-ES"/>
              </w:rPr>
              <w:t>Dirección de los debates durante la reunión (es decir, mociones de orden, mociones y enmiendas)</w:t>
            </w:r>
          </w:p>
        </w:tc>
        <w:tc>
          <w:tcPr>
            <w:tcW w:w="5670" w:type="dxa"/>
          </w:tcPr>
          <w:p w14:paraId="2B778440" w14:textId="60DC6676" w:rsidR="00693078" w:rsidRPr="00E8720D" w:rsidRDefault="00D0777A" w:rsidP="00D0777A">
            <w:pPr>
              <w:pStyle w:val="WMOBodyText"/>
              <w:spacing w:before="120" w:after="120"/>
              <w:jc w:val="left"/>
              <w:rPr>
                <w:lang w:val="es-ES"/>
              </w:rPr>
            </w:pPr>
            <w:r w:rsidRPr="00E8720D">
              <w:rPr>
                <w:lang w:val="es-ES"/>
              </w:rPr>
              <w:t xml:space="preserve">Toda delegación podrá presentar una moción de orden, una moción o una enmienda haciendo un gesto específico en la sala. </w:t>
            </w:r>
            <w:r w:rsidRPr="00AC74D9">
              <w:rPr>
                <w:lang w:val="es-ES"/>
              </w:rPr>
              <w:t>El presidente</w:t>
            </w:r>
            <w:r w:rsidRPr="00E8720D">
              <w:rPr>
                <w:lang w:val="es-ES"/>
              </w:rPr>
              <w:t xml:space="preserve"> de la sesión atenderá la solicitud de inmediato, de acuerdo con lo previsto en el Reglamento General.</w:t>
            </w:r>
          </w:p>
        </w:tc>
        <w:tc>
          <w:tcPr>
            <w:tcW w:w="1843" w:type="dxa"/>
          </w:tcPr>
          <w:p w14:paraId="23196491" w14:textId="0C4D853B" w:rsidR="00693078" w:rsidRPr="00E8720D" w:rsidRDefault="001863E0" w:rsidP="002639FF">
            <w:pPr>
              <w:pStyle w:val="WMOBodyText"/>
              <w:spacing w:before="120" w:after="120"/>
              <w:jc w:val="left"/>
              <w:rPr>
                <w:lang w:val="es-ES"/>
              </w:rPr>
            </w:pPr>
            <w:hyperlink r:id="rId45" w:anchor="page=64" w:history="1">
              <w:r w:rsidR="002639FF" w:rsidRPr="00E8720D">
                <w:rPr>
                  <w:rStyle w:val="Hyperlink"/>
                  <w:lang w:val="es-ES"/>
                </w:rPr>
                <w:t>Reglas 77</w:t>
              </w:r>
            </w:hyperlink>
            <w:r w:rsidR="002639FF" w:rsidRPr="00E8720D">
              <w:rPr>
                <w:lang w:val="es-ES"/>
              </w:rPr>
              <w:t xml:space="preserve"> a </w:t>
            </w:r>
            <w:hyperlink r:id="rId46" w:anchor="page=67" w:history="1">
              <w:r w:rsidR="002639FF" w:rsidRPr="00E8720D">
                <w:rPr>
                  <w:rStyle w:val="Hyperlink"/>
                  <w:lang w:val="es-ES"/>
                </w:rPr>
                <w:t>91</w:t>
              </w:r>
            </w:hyperlink>
            <w:r w:rsidR="002639FF" w:rsidRPr="00E8720D">
              <w:rPr>
                <w:lang w:val="es-ES"/>
              </w:rPr>
              <w:t xml:space="preserve"> del Reglamento General</w:t>
            </w:r>
          </w:p>
        </w:tc>
        <w:tc>
          <w:tcPr>
            <w:tcW w:w="5103" w:type="dxa"/>
          </w:tcPr>
          <w:p w14:paraId="2033D5EF" w14:textId="27F77479" w:rsidR="00693078" w:rsidRPr="00E8720D" w:rsidRDefault="002639FF" w:rsidP="002639FF">
            <w:pPr>
              <w:pStyle w:val="WMOBodyText"/>
              <w:spacing w:before="120" w:after="120"/>
              <w:jc w:val="left"/>
              <w:rPr>
                <w:lang w:val="es-ES"/>
              </w:rPr>
            </w:pPr>
            <w:r w:rsidRPr="00E8720D">
              <w:rPr>
                <w:lang w:val="es-ES"/>
              </w:rPr>
              <w:t xml:space="preserve">Todo Miembro de la OMM que participe en la reunión en línea podrá presentar una moción de orden, una moción o una enmienda a través de la función de chat, escribiendo </w:t>
            </w:r>
            <w:r w:rsidR="00D03C59" w:rsidRPr="00E8720D">
              <w:rPr>
                <w:lang w:val="es-ES"/>
              </w:rPr>
              <w:t>“</w:t>
            </w:r>
            <w:r w:rsidRPr="00E8720D">
              <w:rPr>
                <w:lang w:val="es-ES"/>
              </w:rPr>
              <w:t>Point of Order</w:t>
            </w:r>
            <w:r w:rsidR="00D03C59" w:rsidRPr="00E8720D">
              <w:rPr>
                <w:lang w:val="es-ES"/>
              </w:rPr>
              <w:t>”</w:t>
            </w:r>
            <w:r w:rsidRPr="00E8720D">
              <w:rPr>
                <w:lang w:val="es-ES"/>
              </w:rPr>
              <w:t xml:space="preserve"> (Moción de orden), </w:t>
            </w:r>
            <w:r w:rsidR="00D03C59" w:rsidRPr="00E8720D">
              <w:rPr>
                <w:lang w:val="es-ES"/>
              </w:rPr>
              <w:t>“</w:t>
            </w:r>
            <w:r w:rsidRPr="00E8720D">
              <w:rPr>
                <w:lang w:val="es-ES"/>
              </w:rPr>
              <w:t>Motion</w:t>
            </w:r>
            <w:r w:rsidR="00D03C59" w:rsidRPr="00E8720D">
              <w:rPr>
                <w:lang w:val="es-ES"/>
              </w:rPr>
              <w:t>”</w:t>
            </w:r>
            <w:r w:rsidRPr="00E8720D">
              <w:rPr>
                <w:lang w:val="es-ES"/>
              </w:rPr>
              <w:t xml:space="preserve"> (Moción) o </w:t>
            </w:r>
            <w:r w:rsidR="00D03C59" w:rsidRPr="00E8720D">
              <w:rPr>
                <w:lang w:val="es-ES"/>
              </w:rPr>
              <w:t>“</w:t>
            </w:r>
            <w:r w:rsidRPr="00E8720D">
              <w:rPr>
                <w:lang w:val="es-ES"/>
              </w:rPr>
              <w:t>Amendment</w:t>
            </w:r>
            <w:r w:rsidR="00D03C59" w:rsidRPr="00E8720D">
              <w:rPr>
                <w:lang w:val="es-ES"/>
              </w:rPr>
              <w:t>”</w:t>
            </w:r>
            <w:r w:rsidRPr="00E8720D">
              <w:rPr>
                <w:lang w:val="es-ES"/>
              </w:rPr>
              <w:t xml:space="preserve"> (Enmienda). El presidente de la sesión atenderá la solicitud de inmediato, de acuerdo con lo previsto en el Reglamento General.</w:t>
            </w:r>
          </w:p>
        </w:tc>
      </w:tr>
      <w:tr w:rsidR="009E6DD1" w:rsidRPr="00E8720D" w14:paraId="39054766" w14:textId="77777777" w:rsidTr="00B37E26">
        <w:trPr>
          <w:trHeight w:val="2925"/>
        </w:trPr>
        <w:tc>
          <w:tcPr>
            <w:tcW w:w="1985" w:type="dxa"/>
          </w:tcPr>
          <w:p w14:paraId="35674D7E" w14:textId="77777777" w:rsidR="009E6DD1" w:rsidRPr="00E8720D" w:rsidRDefault="009E6DD1" w:rsidP="00470D00">
            <w:pPr>
              <w:pStyle w:val="WMOBodyText"/>
              <w:spacing w:before="120" w:after="120"/>
              <w:jc w:val="left"/>
              <w:rPr>
                <w:lang w:val="es-ES"/>
              </w:rPr>
            </w:pPr>
            <w:r w:rsidRPr="00E8720D">
              <w:rPr>
                <w:b/>
                <w:bCs/>
                <w:lang w:val="es-ES"/>
              </w:rPr>
              <w:lastRenderedPageBreak/>
              <w:t>Adopción de decisiones</w:t>
            </w:r>
          </w:p>
        </w:tc>
        <w:tc>
          <w:tcPr>
            <w:tcW w:w="5670" w:type="dxa"/>
          </w:tcPr>
          <w:p w14:paraId="5714A673" w14:textId="6297932B" w:rsidR="009E6DD1" w:rsidRPr="00E8720D" w:rsidRDefault="009E6DD1" w:rsidP="00470D00">
            <w:pPr>
              <w:pStyle w:val="WMOBodyText"/>
              <w:spacing w:before="120" w:after="120"/>
              <w:jc w:val="left"/>
              <w:rPr>
                <w:lang w:val="es-ES"/>
              </w:rPr>
            </w:pPr>
            <w:r w:rsidRPr="00E8720D">
              <w:rPr>
                <w:lang w:val="es-ES"/>
              </w:rPr>
              <w:t xml:space="preserve">En la medida de lo posible, todas las decisiones del Congreso se adoptarán por consenso. En caso de que determinados asuntos requieran un debate más a fondo, el presidente </w:t>
            </w:r>
            <w:r w:rsidR="00BE295F" w:rsidRPr="00E8720D">
              <w:rPr>
                <w:lang w:val="es-ES"/>
              </w:rPr>
              <w:t xml:space="preserve">de la sesión </w:t>
            </w:r>
            <w:r w:rsidRPr="00E8720D">
              <w:rPr>
                <w:lang w:val="es-ES"/>
              </w:rPr>
              <w:t>podrá proponer la creación de grupos de redacción, que se reunirán por separado e informarán al respecto a la plenaria.</w:t>
            </w:r>
          </w:p>
          <w:p w14:paraId="4E427526" w14:textId="30E21703" w:rsidR="009E6DD1" w:rsidRPr="00E8720D" w:rsidRDefault="00BE295F" w:rsidP="00186A73">
            <w:pPr>
              <w:pStyle w:val="WMOBodyText"/>
              <w:spacing w:before="120" w:after="120"/>
              <w:jc w:val="left"/>
              <w:rPr>
                <w:lang w:val="es-ES"/>
              </w:rPr>
            </w:pPr>
            <w:r w:rsidRPr="00E8720D">
              <w:rPr>
                <w:lang w:val="es-ES"/>
              </w:rPr>
              <w:t>Si no fuese posible llegar a un consenso respecto de una decisión, se aplicarían las disposiciones del artículo 11 del Convenio y las reglas 40 y 42 del Reglamento General (</w:t>
            </w:r>
            <w:r w:rsidRPr="00E8720D">
              <w:rPr>
                <w:i/>
                <w:iCs/>
                <w:lang w:val="es-ES"/>
              </w:rPr>
              <w:t>Documentos fundamentales Nº</w:t>
            </w:r>
            <w:r w:rsidR="00186A73" w:rsidRPr="00E8720D">
              <w:rPr>
                <w:i/>
                <w:iCs/>
                <w:lang w:val="es-ES"/>
              </w:rPr>
              <w:t> </w:t>
            </w:r>
            <w:r w:rsidRPr="00E8720D">
              <w:rPr>
                <w:i/>
                <w:iCs/>
                <w:lang w:val="es-ES"/>
              </w:rPr>
              <w:t>1</w:t>
            </w:r>
            <w:r w:rsidRPr="00E8720D">
              <w:rPr>
                <w:lang w:val="es-ES"/>
              </w:rPr>
              <w:t xml:space="preserve"> (OMM-Nº 15), edición de 2021).</w:t>
            </w:r>
            <w:hyperlink r:id="rId47" w:anchor="page=53" w:history="1"/>
          </w:p>
        </w:tc>
        <w:tc>
          <w:tcPr>
            <w:tcW w:w="1843" w:type="dxa"/>
          </w:tcPr>
          <w:p w14:paraId="669517CE" w14:textId="506237AB" w:rsidR="009E6DD1" w:rsidRPr="00E8720D" w:rsidRDefault="001863E0" w:rsidP="00470D00">
            <w:pPr>
              <w:pStyle w:val="WMOBodyText"/>
              <w:spacing w:before="120" w:after="120"/>
              <w:jc w:val="left"/>
              <w:rPr>
                <w:lang w:val="es-ES"/>
              </w:rPr>
            </w:pPr>
            <w:hyperlink r:id="rId48" w:anchor="page=16" w:history="1">
              <w:r w:rsidR="009E6DD1" w:rsidRPr="00E8720D">
                <w:rPr>
                  <w:rStyle w:val="Hyperlink"/>
                  <w:lang w:val="es-ES"/>
                </w:rPr>
                <w:t>Artículos 5</w:t>
              </w:r>
            </w:hyperlink>
            <w:r w:rsidR="009E6DD1" w:rsidRPr="00E8720D">
              <w:rPr>
                <w:lang w:val="es-ES"/>
              </w:rPr>
              <w:t xml:space="preserve"> y </w:t>
            </w:r>
            <w:hyperlink r:id="rId49" w:anchor="page=19" w:history="1">
              <w:r w:rsidR="009E6DD1" w:rsidRPr="00E8720D">
                <w:rPr>
                  <w:rStyle w:val="Hyperlink"/>
                  <w:lang w:val="es-ES"/>
                </w:rPr>
                <w:t>11</w:t>
              </w:r>
            </w:hyperlink>
            <w:r w:rsidR="009E6DD1" w:rsidRPr="00E8720D">
              <w:rPr>
                <w:lang w:val="es-ES"/>
              </w:rPr>
              <w:t xml:space="preserve"> del Convenio de la OMM, </w:t>
            </w:r>
            <w:hyperlink r:id="rId50" w:anchor="page=53" w:history="1">
              <w:r w:rsidR="001D2754" w:rsidRPr="00E8720D">
                <w:rPr>
                  <w:rStyle w:val="Hyperlink"/>
                  <w:lang w:val="es-ES"/>
                </w:rPr>
                <w:t>r</w:t>
              </w:r>
              <w:r w:rsidR="009E6DD1" w:rsidRPr="00E8720D">
                <w:rPr>
                  <w:rStyle w:val="Hyperlink"/>
                  <w:lang w:val="es-ES"/>
                </w:rPr>
                <w:t>eglas</w:t>
              </w:r>
              <w:r w:rsidR="00467A85">
                <w:rPr>
                  <w:rStyle w:val="Hyperlink"/>
                  <w:lang w:val="en-CH"/>
                </w:rPr>
                <w:t> </w:t>
              </w:r>
              <w:r w:rsidR="009E6DD1" w:rsidRPr="00E8720D">
                <w:rPr>
                  <w:rStyle w:val="Hyperlink"/>
                  <w:lang w:val="es-ES"/>
                </w:rPr>
                <w:t>40</w:t>
              </w:r>
            </w:hyperlink>
            <w:r w:rsidR="009E6DD1" w:rsidRPr="00E8720D">
              <w:rPr>
                <w:lang w:val="es-ES"/>
              </w:rPr>
              <w:t xml:space="preserve"> y </w:t>
            </w:r>
            <w:hyperlink r:id="rId51" w:anchor="page=54" w:history="1">
              <w:r w:rsidR="009E6DD1" w:rsidRPr="00E8720D">
                <w:rPr>
                  <w:rStyle w:val="Hyperlink"/>
                  <w:lang w:val="es-ES"/>
                </w:rPr>
                <w:t>42</w:t>
              </w:r>
            </w:hyperlink>
            <w:r w:rsidR="009E6DD1" w:rsidRPr="00E8720D">
              <w:rPr>
                <w:lang w:val="es-ES"/>
              </w:rPr>
              <w:t xml:space="preserve"> del Reglamento General</w:t>
            </w:r>
            <w:bookmarkStart w:id="29" w:name="_Hlk129710350"/>
            <w:bookmarkEnd w:id="29"/>
          </w:p>
          <w:p w14:paraId="00BF3459" w14:textId="77777777" w:rsidR="009E6DD1" w:rsidRPr="00E8720D" w:rsidRDefault="009E6DD1" w:rsidP="00470D00">
            <w:pPr>
              <w:pStyle w:val="WMOBodyText"/>
              <w:spacing w:before="120" w:after="120"/>
              <w:jc w:val="left"/>
              <w:rPr>
                <w:lang w:val="es-ES"/>
              </w:rPr>
            </w:pPr>
          </w:p>
        </w:tc>
        <w:tc>
          <w:tcPr>
            <w:tcW w:w="5103" w:type="dxa"/>
          </w:tcPr>
          <w:p w14:paraId="2B4CB695" w14:textId="31DEFE4B" w:rsidR="009E6DD1" w:rsidRPr="00E8720D" w:rsidRDefault="009E6DD1" w:rsidP="00B37E26">
            <w:pPr>
              <w:pStyle w:val="WMOBodyText"/>
              <w:spacing w:before="120" w:after="120"/>
              <w:jc w:val="left"/>
              <w:rPr>
                <w:lang w:val="es-ES"/>
              </w:rPr>
            </w:pPr>
            <w:r w:rsidRPr="00E8720D">
              <w:rPr>
                <w:lang w:val="es-ES"/>
              </w:rPr>
              <w:t>Ídem.</w:t>
            </w:r>
          </w:p>
        </w:tc>
      </w:tr>
      <w:tr w:rsidR="009E6DD1" w:rsidRPr="001863E0" w14:paraId="59935D6B" w14:textId="77777777" w:rsidTr="00B37E26">
        <w:tc>
          <w:tcPr>
            <w:tcW w:w="1985" w:type="dxa"/>
          </w:tcPr>
          <w:p w14:paraId="1A90E2A8" w14:textId="38C15515" w:rsidR="009E6DD1" w:rsidRPr="00E8720D" w:rsidRDefault="009E6DD1" w:rsidP="00470D00">
            <w:pPr>
              <w:pStyle w:val="WMOBodyText"/>
              <w:spacing w:before="120" w:after="120"/>
              <w:jc w:val="left"/>
              <w:rPr>
                <w:b/>
                <w:bCs/>
                <w:lang w:val="es-ES"/>
              </w:rPr>
            </w:pPr>
            <w:r w:rsidRPr="00E8720D">
              <w:rPr>
                <w:b/>
                <w:bCs/>
                <w:lang w:val="es-ES"/>
              </w:rPr>
              <w:t xml:space="preserve">Votación para las elecciones </w:t>
            </w:r>
            <w:r w:rsidR="001D2754" w:rsidRPr="00E8720D">
              <w:rPr>
                <w:b/>
                <w:bCs/>
                <w:lang w:val="es-ES"/>
              </w:rPr>
              <w:br/>
            </w:r>
            <w:r w:rsidRPr="00E8720D">
              <w:rPr>
                <w:b/>
                <w:bCs/>
                <w:lang w:val="es-ES"/>
              </w:rPr>
              <w:t>y los nombramientos</w:t>
            </w:r>
          </w:p>
        </w:tc>
        <w:tc>
          <w:tcPr>
            <w:tcW w:w="5670" w:type="dxa"/>
          </w:tcPr>
          <w:p w14:paraId="43540F43" w14:textId="348A0FB3" w:rsidR="009E6DD1" w:rsidRPr="00E8720D" w:rsidRDefault="009E6DD1" w:rsidP="00C7410F">
            <w:pPr>
              <w:spacing w:before="120" w:after="120"/>
              <w:ind w:right="-107"/>
              <w:jc w:val="left"/>
              <w:rPr>
                <w:bdr w:val="none" w:sz="0" w:space="0" w:color="auto" w:frame="1"/>
                <w:shd w:val="clear" w:color="auto" w:fill="FFFFFF"/>
                <w:lang w:val="es-ES"/>
              </w:rPr>
            </w:pPr>
            <w:r w:rsidRPr="00E8720D">
              <w:rPr>
                <w:lang w:val="es-ES"/>
              </w:rPr>
              <w:t xml:space="preserve">En </w:t>
            </w:r>
            <w:r w:rsidR="0019548A" w:rsidRPr="00E8720D">
              <w:rPr>
                <w:lang w:val="es-ES"/>
              </w:rPr>
              <w:t xml:space="preserve">anteriores </w:t>
            </w:r>
            <w:r w:rsidRPr="00E8720D">
              <w:rPr>
                <w:lang w:val="es-ES"/>
              </w:rPr>
              <w:t xml:space="preserve">reuniones ordinarias del Congreso, se empleó un sistema de votación electrónica que ha </w:t>
            </w:r>
            <w:r w:rsidR="0019548A" w:rsidRPr="00E8720D">
              <w:rPr>
                <w:lang w:val="es-ES"/>
              </w:rPr>
              <w:t xml:space="preserve">quedado </w:t>
            </w:r>
            <w:r w:rsidRPr="00E8720D">
              <w:rPr>
                <w:lang w:val="es-ES"/>
              </w:rPr>
              <w:t>obsoleto. El Consejo Ejecutivo, en su 76ª</w:t>
            </w:r>
            <w:r w:rsidR="0019548A" w:rsidRPr="00E8720D">
              <w:rPr>
                <w:lang w:val="es-ES"/>
              </w:rPr>
              <w:t> </w:t>
            </w:r>
            <w:r w:rsidRPr="00E8720D">
              <w:rPr>
                <w:lang w:val="es-ES"/>
              </w:rPr>
              <w:t xml:space="preserve">reunión, puso a prueba el nuevo sistema de votación electrónica y recomendó que </w:t>
            </w:r>
            <w:r w:rsidR="00486969">
              <w:rPr>
                <w:lang w:val="es-ES"/>
              </w:rPr>
              <w:t>para</w:t>
            </w:r>
            <w:r w:rsidRPr="00E8720D">
              <w:rPr>
                <w:lang w:val="es-ES"/>
              </w:rPr>
              <w:t xml:space="preserve"> </w:t>
            </w:r>
            <w:r w:rsidR="00D962DC" w:rsidRPr="00E8720D">
              <w:rPr>
                <w:lang w:val="es-ES"/>
              </w:rPr>
              <w:t>las elecciones y los nombramientos de los puestos directivos claves de la Organización que t</w:t>
            </w:r>
            <w:r w:rsidR="00C7410F" w:rsidRPr="00E8720D">
              <w:rPr>
                <w:lang w:val="es-ES"/>
              </w:rPr>
              <w:t xml:space="preserve">uvieran </w:t>
            </w:r>
            <w:r w:rsidR="00D962DC" w:rsidRPr="00E8720D">
              <w:rPr>
                <w:lang w:val="es-ES"/>
              </w:rPr>
              <w:t xml:space="preserve">lugar durante el Decimonoveno Congreso —Presidente y Vicepresidente, miembros del Consejo Ejecutivo y Secretario General— la votación </w:t>
            </w:r>
            <w:r w:rsidRPr="00E8720D">
              <w:rPr>
                <w:lang w:val="es-ES"/>
              </w:rPr>
              <w:t xml:space="preserve">se llevara a cabo de forma presencial mediante votación secreta con papeletas a fin de velar por los mayores niveles de integridad, transparencia, seguridad y rendición de cuentas del proceso. A ese respecto, se aplicarán las disposiciones del </w:t>
            </w:r>
            <w:r w:rsidR="00256155" w:rsidRPr="00E8720D">
              <w:rPr>
                <w:lang w:val="es-ES"/>
              </w:rPr>
              <w:t>a</w:t>
            </w:r>
            <w:r w:rsidRPr="00E8720D">
              <w:rPr>
                <w:lang w:val="es-ES"/>
              </w:rPr>
              <w:t>rtículo 11 del Convenio y las reglas 40 a 47 y 60 a 72 del Reglamento General, mientras que para el nombramiento del Secretario General se aplicarán las reglas 149 a 151 del Reglamento General.</w:t>
            </w:r>
          </w:p>
        </w:tc>
        <w:tc>
          <w:tcPr>
            <w:tcW w:w="1843" w:type="dxa"/>
          </w:tcPr>
          <w:p w14:paraId="4EF72A1E" w14:textId="531F22B8" w:rsidR="009E6DD1" w:rsidRPr="00E8720D" w:rsidRDefault="001863E0" w:rsidP="00C110A9">
            <w:pPr>
              <w:pStyle w:val="WMOBodyText"/>
              <w:spacing w:before="120" w:after="120" w:line="240" w:lineRule="exact"/>
              <w:jc w:val="left"/>
              <w:rPr>
                <w:lang w:val="es-ES"/>
              </w:rPr>
            </w:pPr>
            <w:hyperlink r:id="rId52" w:anchor="page=19" w:history="1">
              <w:r w:rsidR="009E6DD1" w:rsidRPr="00E8720D">
                <w:rPr>
                  <w:rStyle w:val="Hyperlink"/>
                  <w:lang w:val="es-ES"/>
                </w:rPr>
                <w:t>Artículo 11</w:t>
              </w:r>
            </w:hyperlink>
            <w:r w:rsidR="009E6DD1" w:rsidRPr="00E8720D">
              <w:rPr>
                <w:lang w:val="es-ES"/>
              </w:rPr>
              <w:t xml:space="preserve"> del Convenio,</w:t>
            </w:r>
            <w:r w:rsidR="00C110A9" w:rsidRPr="00E8720D">
              <w:rPr>
                <w:lang w:val="es-ES"/>
              </w:rPr>
              <w:t xml:space="preserve"> </w:t>
            </w:r>
            <w:hyperlink r:id="rId53" w:anchor="page=53" w:history="1">
              <w:r w:rsidR="00C110A9" w:rsidRPr="00E8720D">
                <w:rPr>
                  <w:rStyle w:val="Hyperlink"/>
                  <w:lang w:val="es-ES"/>
                </w:rPr>
                <w:t>r</w:t>
              </w:r>
              <w:r w:rsidR="009E6DD1" w:rsidRPr="00E8720D">
                <w:rPr>
                  <w:rStyle w:val="Hyperlink"/>
                  <w:lang w:val="es-ES"/>
                </w:rPr>
                <w:t>eglas 40</w:t>
              </w:r>
            </w:hyperlink>
            <w:r w:rsidR="009E6DD1" w:rsidRPr="00E8720D">
              <w:rPr>
                <w:lang w:val="es-ES"/>
              </w:rPr>
              <w:t xml:space="preserve"> a </w:t>
            </w:r>
            <w:hyperlink r:id="rId54" w:anchor="page=55" w:history="1">
              <w:r w:rsidR="009E6DD1" w:rsidRPr="00E8720D">
                <w:rPr>
                  <w:rStyle w:val="Hyperlink"/>
                  <w:lang w:val="es-ES"/>
                </w:rPr>
                <w:t>47</w:t>
              </w:r>
            </w:hyperlink>
            <w:r w:rsidR="009E6DD1" w:rsidRPr="00E8720D">
              <w:rPr>
                <w:lang w:val="es-ES"/>
              </w:rPr>
              <w:t>,</w:t>
            </w:r>
            <w:bookmarkStart w:id="30" w:name="_Hlk129710096"/>
            <w:bookmarkStart w:id="31" w:name="_Hlk129710129"/>
            <w:bookmarkEnd w:id="30"/>
            <w:r w:rsidR="00C110A9" w:rsidRPr="00E8720D">
              <w:rPr>
                <w:lang w:val="es-ES"/>
              </w:rPr>
              <w:t xml:space="preserve"> </w:t>
            </w:r>
            <w:hyperlink r:id="rId55" w:anchor="page=59" w:history="1">
              <w:r w:rsidR="009E6DD1" w:rsidRPr="00E8720D">
                <w:rPr>
                  <w:rStyle w:val="Hyperlink"/>
                  <w:lang w:val="es-ES"/>
                </w:rPr>
                <w:t>60</w:t>
              </w:r>
            </w:hyperlink>
            <w:r w:rsidR="009E6DD1" w:rsidRPr="00E8720D">
              <w:rPr>
                <w:lang w:val="es-ES"/>
              </w:rPr>
              <w:t xml:space="preserve"> a </w:t>
            </w:r>
            <w:hyperlink r:id="rId56" w:anchor="page=63" w:history="1">
              <w:r w:rsidR="009E6DD1" w:rsidRPr="00E8720D">
                <w:rPr>
                  <w:rStyle w:val="Hyperlink"/>
                  <w:lang w:val="es-ES"/>
                </w:rPr>
                <w:t>72</w:t>
              </w:r>
              <w:bookmarkEnd w:id="31"/>
            </w:hyperlink>
            <w:r w:rsidR="00C110A9" w:rsidRPr="00E8720D">
              <w:rPr>
                <w:rStyle w:val="Hyperlink"/>
                <w:lang w:val="es-ES"/>
              </w:rPr>
              <w:t xml:space="preserve"> </w:t>
            </w:r>
            <w:r w:rsidR="009E6DD1" w:rsidRPr="00E8720D">
              <w:rPr>
                <w:lang w:val="es-ES"/>
              </w:rPr>
              <w:t xml:space="preserve">y </w:t>
            </w:r>
            <w:hyperlink r:id="rId57" w:anchor="page=84" w:history="1">
              <w:r w:rsidR="009E6DD1" w:rsidRPr="00E8720D">
                <w:rPr>
                  <w:rStyle w:val="Hyperlink"/>
                  <w:lang w:val="es-ES"/>
                </w:rPr>
                <w:t>149</w:t>
              </w:r>
            </w:hyperlink>
            <w:r w:rsidR="009E6DD1" w:rsidRPr="00E8720D">
              <w:rPr>
                <w:lang w:val="es-ES"/>
              </w:rPr>
              <w:t xml:space="preserve"> a </w:t>
            </w:r>
            <w:hyperlink r:id="rId58" w:anchor="page=85" w:history="1">
              <w:r w:rsidR="009E6DD1" w:rsidRPr="00E8720D">
                <w:rPr>
                  <w:rStyle w:val="Hyperlink"/>
                  <w:lang w:val="es-ES"/>
                </w:rPr>
                <w:t>152</w:t>
              </w:r>
            </w:hyperlink>
            <w:r w:rsidR="009E6DD1" w:rsidRPr="00E8720D">
              <w:rPr>
                <w:lang w:val="es-ES"/>
              </w:rPr>
              <w:t xml:space="preserve"> del Reglamento General</w:t>
            </w:r>
            <w:bookmarkStart w:id="32" w:name="_Hlk129710229"/>
            <w:bookmarkEnd w:id="32"/>
          </w:p>
          <w:p w14:paraId="7B179C4F" w14:textId="77777777" w:rsidR="009E6DD1" w:rsidRPr="00E8720D" w:rsidRDefault="009E6DD1" w:rsidP="00470D00">
            <w:pPr>
              <w:pStyle w:val="WMOBodyText"/>
              <w:spacing w:before="120" w:after="120" w:line="240" w:lineRule="exact"/>
              <w:rPr>
                <w:lang w:val="es-ES"/>
              </w:rPr>
            </w:pPr>
          </w:p>
        </w:tc>
        <w:tc>
          <w:tcPr>
            <w:tcW w:w="5103" w:type="dxa"/>
          </w:tcPr>
          <w:p w14:paraId="53D4739E" w14:textId="521B40C4" w:rsidR="009E6DD1" w:rsidRPr="00E8720D" w:rsidRDefault="009E6DD1" w:rsidP="00470D00">
            <w:pPr>
              <w:pStyle w:val="WMOBodyText"/>
              <w:spacing w:before="120" w:after="120"/>
              <w:jc w:val="left"/>
              <w:rPr>
                <w:bdr w:val="none" w:sz="0" w:space="0" w:color="auto" w:frame="1"/>
                <w:shd w:val="clear" w:color="auto" w:fill="FFFFFF"/>
                <w:lang w:val="es-ES"/>
              </w:rPr>
            </w:pPr>
            <w:r w:rsidRPr="00E8720D">
              <w:rPr>
                <w:lang w:val="es-ES"/>
              </w:rPr>
              <w:t xml:space="preserve">Solo los delegados principales de los Miembros que cuenten con credenciales válidas y derecho de voto o los delegados debidamente autorizados a votar que se encuentren en la reunión de forma presencial podrán participar en las votaciones </w:t>
            </w:r>
            <w:r w:rsidR="00762795" w:rsidRPr="00E8720D">
              <w:rPr>
                <w:lang w:val="es-ES"/>
              </w:rPr>
              <w:t xml:space="preserve">celebradas </w:t>
            </w:r>
            <w:r w:rsidRPr="00E8720D">
              <w:rPr>
                <w:lang w:val="es-ES"/>
              </w:rPr>
              <w:t xml:space="preserve">para </w:t>
            </w:r>
            <w:r w:rsidR="00762795" w:rsidRPr="00E8720D">
              <w:rPr>
                <w:lang w:val="es-ES"/>
              </w:rPr>
              <w:t xml:space="preserve">llevar a cabo </w:t>
            </w:r>
            <w:r w:rsidRPr="00E8720D">
              <w:rPr>
                <w:lang w:val="es-ES"/>
              </w:rPr>
              <w:t>elecciones y nombramientos.</w:t>
            </w:r>
          </w:p>
          <w:p w14:paraId="1864440D" w14:textId="327A6359" w:rsidR="009E6DD1" w:rsidRPr="00E8720D" w:rsidRDefault="00F31666" w:rsidP="00506AC6">
            <w:pPr>
              <w:pStyle w:val="WMOBodyText"/>
              <w:spacing w:before="120" w:after="120"/>
              <w:jc w:val="left"/>
              <w:rPr>
                <w:bdr w:val="none" w:sz="0" w:space="0" w:color="auto" w:frame="1"/>
                <w:shd w:val="clear" w:color="auto" w:fill="FFFFFF"/>
                <w:lang w:val="es-ES"/>
              </w:rPr>
            </w:pPr>
            <w:r w:rsidRPr="00E8720D">
              <w:rPr>
                <w:lang w:val="es-ES"/>
              </w:rPr>
              <w:t>A</w:t>
            </w:r>
            <w:r w:rsidR="009E6DD1" w:rsidRPr="00E8720D">
              <w:rPr>
                <w:lang w:val="es-ES"/>
              </w:rPr>
              <w:t xml:space="preserve">quellos </w:t>
            </w:r>
            <w:r w:rsidR="00506AC6" w:rsidRPr="00E8720D">
              <w:rPr>
                <w:lang w:val="es-ES"/>
              </w:rPr>
              <w:t>M</w:t>
            </w:r>
            <w:r w:rsidR="009E6DD1" w:rsidRPr="00E8720D">
              <w:rPr>
                <w:lang w:val="es-ES"/>
              </w:rPr>
              <w:t xml:space="preserve">iembros que no puedan </w:t>
            </w:r>
            <w:r w:rsidR="006C04BE" w:rsidRPr="00E8720D">
              <w:rPr>
                <w:lang w:val="es-ES"/>
              </w:rPr>
              <w:t xml:space="preserve">enviar representantes para participar </w:t>
            </w:r>
            <w:r w:rsidR="009E6DD1" w:rsidRPr="00E8720D">
              <w:rPr>
                <w:lang w:val="es-ES"/>
              </w:rPr>
              <w:t xml:space="preserve">de forma presencial en el Congreso, incluso mediante sus Misiones Permanentes en Ginebra, </w:t>
            </w:r>
            <w:r w:rsidRPr="00E8720D">
              <w:rPr>
                <w:lang w:val="es-ES"/>
              </w:rPr>
              <w:t xml:space="preserve">tendrán la posibilidad de delegar </w:t>
            </w:r>
            <w:r w:rsidR="009E6DD1" w:rsidRPr="00E8720D">
              <w:rPr>
                <w:lang w:val="es-ES"/>
              </w:rPr>
              <w:t>su voto por poder.</w:t>
            </w:r>
          </w:p>
        </w:tc>
      </w:tr>
      <w:tr w:rsidR="009E6DD1" w:rsidRPr="001863E0" w14:paraId="380F1B89" w14:textId="77777777" w:rsidTr="00B37E26">
        <w:tc>
          <w:tcPr>
            <w:tcW w:w="1985" w:type="dxa"/>
          </w:tcPr>
          <w:p w14:paraId="0573C2A4" w14:textId="77777777" w:rsidR="009E6DD1" w:rsidRPr="00E8720D" w:rsidRDefault="009E6DD1" w:rsidP="00470D00">
            <w:pPr>
              <w:pStyle w:val="WMOBodyText"/>
              <w:spacing w:before="120" w:after="120"/>
              <w:jc w:val="left"/>
              <w:rPr>
                <w:b/>
                <w:bCs/>
                <w:lang w:val="es-ES"/>
              </w:rPr>
            </w:pPr>
            <w:r w:rsidRPr="00E8720D">
              <w:rPr>
                <w:b/>
                <w:bCs/>
                <w:lang w:val="es-ES"/>
              </w:rPr>
              <w:lastRenderedPageBreak/>
              <w:t>Comités</w:t>
            </w:r>
          </w:p>
        </w:tc>
        <w:tc>
          <w:tcPr>
            <w:tcW w:w="5670" w:type="dxa"/>
          </w:tcPr>
          <w:p w14:paraId="44FECF37" w14:textId="77777777" w:rsidR="009E6DD1" w:rsidRPr="00E8720D" w:rsidRDefault="009E6DD1" w:rsidP="00470D00">
            <w:pPr>
              <w:spacing w:before="120" w:after="120"/>
              <w:jc w:val="left"/>
              <w:rPr>
                <w:color w:val="000000"/>
                <w:bdr w:val="none" w:sz="0" w:space="0" w:color="auto" w:frame="1"/>
                <w:shd w:val="clear" w:color="auto" w:fill="FFFFFF"/>
                <w:lang w:val="es-ES"/>
              </w:rPr>
            </w:pPr>
            <w:r w:rsidRPr="00E8720D">
              <w:rPr>
                <w:lang w:val="es-ES"/>
              </w:rPr>
              <w:t>El Congreso trabajará en sesiones plenarias durante toda la reunión.</w:t>
            </w:r>
          </w:p>
          <w:p w14:paraId="7E604F50" w14:textId="7C26F17E" w:rsidR="009E6DD1" w:rsidRPr="00E8720D" w:rsidRDefault="009E6DD1" w:rsidP="00470D00">
            <w:pPr>
              <w:spacing w:before="120" w:after="120"/>
              <w:jc w:val="left"/>
              <w:rPr>
                <w:color w:val="000000"/>
                <w:bdr w:val="none" w:sz="0" w:space="0" w:color="auto" w:frame="1"/>
                <w:shd w:val="clear" w:color="auto" w:fill="FFFFFF"/>
                <w:lang w:val="es-ES"/>
              </w:rPr>
            </w:pPr>
            <w:r w:rsidRPr="00E8720D">
              <w:rPr>
                <w:lang w:val="es-ES"/>
              </w:rPr>
              <w:t>El Comité de Credenciales, el Comité de Candidaturas y el Comité de Coordinación se establec</w:t>
            </w:r>
            <w:r w:rsidR="00343163" w:rsidRPr="00E8720D">
              <w:rPr>
                <w:lang w:val="es-ES"/>
              </w:rPr>
              <w:t xml:space="preserve">erán de conformidad </w:t>
            </w:r>
            <w:r w:rsidRPr="00E8720D">
              <w:rPr>
                <w:lang w:val="es-ES"/>
              </w:rPr>
              <w:t>con las reglas 22 a 25 del Reglamento General (</w:t>
            </w:r>
            <w:r w:rsidRPr="00E8720D">
              <w:rPr>
                <w:i/>
                <w:iCs/>
                <w:lang w:val="es-ES"/>
              </w:rPr>
              <w:t xml:space="preserve">Documentos fundamentales Nº 1 </w:t>
            </w:r>
            <w:r w:rsidRPr="00E8720D">
              <w:rPr>
                <w:lang w:val="es-ES"/>
              </w:rPr>
              <w:t>(OMM</w:t>
            </w:r>
            <w:r w:rsidR="00C27E76" w:rsidRPr="00E8720D">
              <w:rPr>
                <w:lang w:val="es-ES"/>
              </w:rPr>
              <w:noBreakHyphen/>
            </w:r>
            <w:r w:rsidRPr="00E8720D">
              <w:rPr>
                <w:lang w:val="es-ES"/>
              </w:rPr>
              <w:t>Nº</w:t>
            </w:r>
            <w:r w:rsidR="00C27E76" w:rsidRPr="00E8720D">
              <w:rPr>
                <w:lang w:val="es-ES"/>
              </w:rPr>
              <w:t> </w:t>
            </w:r>
            <w:r w:rsidRPr="00E8720D">
              <w:rPr>
                <w:lang w:val="es-ES"/>
              </w:rPr>
              <w:t>15), edición de 2021).</w:t>
            </w:r>
          </w:p>
          <w:p w14:paraId="4FCFA433" w14:textId="77777777" w:rsidR="009E6DD1" w:rsidRPr="00E8720D" w:rsidRDefault="009E6DD1" w:rsidP="00470D00">
            <w:pPr>
              <w:spacing w:before="120" w:after="120"/>
              <w:jc w:val="left"/>
              <w:rPr>
                <w:color w:val="000000"/>
                <w:bdr w:val="none" w:sz="0" w:space="0" w:color="auto" w:frame="1"/>
                <w:shd w:val="clear" w:color="auto" w:fill="FFFFFF"/>
                <w:lang w:val="es-ES"/>
              </w:rPr>
            </w:pPr>
            <w:r w:rsidRPr="00E8720D">
              <w:rPr>
                <w:lang w:val="es-ES"/>
              </w:rPr>
              <w:t>La Asamblea sobre Hidrología de la OMM se convocará de conformidad con la regla 26 del Reglamento General.</w:t>
            </w:r>
          </w:p>
          <w:p w14:paraId="6BDB2758" w14:textId="4EA2B0E3" w:rsidR="009E6DD1" w:rsidRPr="00E8720D" w:rsidRDefault="00FA427E" w:rsidP="00C110A9">
            <w:pPr>
              <w:pStyle w:val="WMOBodyText"/>
              <w:spacing w:before="120" w:after="120"/>
              <w:jc w:val="left"/>
              <w:rPr>
                <w:lang w:val="es-ES"/>
              </w:rPr>
            </w:pPr>
            <w:r w:rsidRPr="00E8720D">
              <w:rPr>
                <w:lang w:val="es-ES"/>
              </w:rPr>
              <w:t>De forma puntual se podrán crear comités o grupos de redacción para examinar asuntos específicos en profundidad, según lo considere necesario el Congreso, quien determinará qué asuntos debatirán esos grupos y comités de conformidad con la regla 24 del Reglamento General (</w:t>
            </w:r>
            <w:r w:rsidRPr="00E8720D">
              <w:rPr>
                <w:i/>
                <w:iCs/>
                <w:lang w:val="es-ES"/>
              </w:rPr>
              <w:t>Documentos fundamentales Nº 1</w:t>
            </w:r>
            <w:r w:rsidRPr="00E8720D">
              <w:rPr>
                <w:lang w:val="es-ES"/>
              </w:rPr>
              <w:t xml:space="preserve"> (OMM-Nº 15), edición de 2021).</w:t>
            </w:r>
          </w:p>
        </w:tc>
        <w:tc>
          <w:tcPr>
            <w:tcW w:w="1843" w:type="dxa"/>
          </w:tcPr>
          <w:p w14:paraId="51814D9C" w14:textId="5B6EA76C" w:rsidR="009E6DD1" w:rsidRPr="00E8720D" w:rsidRDefault="001863E0" w:rsidP="00470D00">
            <w:pPr>
              <w:pStyle w:val="WMOBodyText"/>
              <w:spacing w:before="120" w:after="120" w:line="240" w:lineRule="exact"/>
              <w:jc w:val="left"/>
              <w:rPr>
                <w:lang w:val="es-ES"/>
              </w:rPr>
            </w:pPr>
            <w:hyperlink r:id="rId59" w:anchor="page=49" w:history="1">
              <w:r w:rsidR="009E6DD1" w:rsidRPr="00E8720D">
                <w:rPr>
                  <w:rStyle w:val="Hyperlink"/>
                  <w:lang w:val="es-ES"/>
                </w:rPr>
                <w:t>Reglas 22</w:t>
              </w:r>
            </w:hyperlink>
            <w:r w:rsidR="009E6DD1" w:rsidRPr="00E8720D">
              <w:rPr>
                <w:lang w:val="es-ES"/>
              </w:rPr>
              <w:t xml:space="preserve"> a </w:t>
            </w:r>
            <w:hyperlink r:id="rId60" w:anchor="page=50" w:history="1">
              <w:r w:rsidR="009E6DD1" w:rsidRPr="00E8720D">
                <w:rPr>
                  <w:rStyle w:val="Hyperlink"/>
                  <w:lang w:val="es-ES"/>
                </w:rPr>
                <w:t>26</w:t>
              </w:r>
            </w:hyperlink>
            <w:r w:rsidR="009E6DD1" w:rsidRPr="00E8720D">
              <w:rPr>
                <w:lang w:val="es-ES"/>
              </w:rPr>
              <w:t xml:space="preserve"> del Reglamento General</w:t>
            </w:r>
            <w:bookmarkStart w:id="33" w:name="_Hlk129710584"/>
            <w:bookmarkEnd w:id="33"/>
          </w:p>
        </w:tc>
        <w:tc>
          <w:tcPr>
            <w:tcW w:w="5103" w:type="dxa"/>
          </w:tcPr>
          <w:p w14:paraId="688B3036" w14:textId="77777777" w:rsidR="009E6DD1" w:rsidRPr="00E8720D" w:rsidRDefault="009E6DD1" w:rsidP="00470D00">
            <w:pPr>
              <w:pStyle w:val="WMOBodyText"/>
              <w:spacing w:before="120" w:after="120"/>
              <w:jc w:val="left"/>
              <w:rPr>
                <w:color w:val="000000"/>
                <w:bdr w:val="none" w:sz="0" w:space="0" w:color="auto" w:frame="1"/>
                <w:shd w:val="clear" w:color="auto" w:fill="FFFFFF"/>
                <w:lang w:val="es-ES"/>
              </w:rPr>
            </w:pPr>
            <w:r w:rsidRPr="00E8720D">
              <w:rPr>
                <w:lang w:val="es-ES"/>
              </w:rPr>
              <w:t>Ídem.</w:t>
            </w:r>
          </w:p>
          <w:p w14:paraId="3EC57FF4" w14:textId="77777777" w:rsidR="009E6DD1" w:rsidRPr="00E8720D" w:rsidRDefault="009E6DD1" w:rsidP="00470D00">
            <w:pPr>
              <w:pStyle w:val="WMOBodyText"/>
              <w:spacing w:before="120" w:after="120"/>
              <w:jc w:val="left"/>
              <w:rPr>
                <w:color w:val="000000"/>
                <w:bdr w:val="none" w:sz="0" w:space="0" w:color="auto" w:frame="1"/>
                <w:shd w:val="clear" w:color="auto" w:fill="FFFFFF"/>
                <w:lang w:val="es-ES"/>
              </w:rPr>
            </w:pPr>
          </w:p>
          <w:p w14:paraId="39CA828A" w14:textId="77777777" w:rsidR="009E6DD1" w:rsidRPr="00E8720D" w:rsidRDefault="009E6DD1" w:rsidP="00470D00">
            <w:pPr>
              <w:pStyle w:val="WMOBodyText"/>
              <w:spacing w:before="120" w:after="120"/>
              <w:jc w:val="left"/>
              <w:rPr>
                <w:color w:val="000000"/>
                <w:bdr w:val="none" w:sz="0" w:space="0" w:color="auto" w:frame="1"/>
                <w:shd w:val="clear" w:color="auto" w:fill="FFFFFF"/>
                <w:lang w:val="es-ES"/>
              </w:rPr>
            </w:pPr>
          </w:p>
          <w:p w14:paraId="28FECC3D" w14:textId="77777777" w:rsidR="009E6DD1" w:rsidRPr="00E8720D" w:rsidRDefault="009E6DD1" w:rsidP="00470D00">
            <w:pPr>
              <w:pStyle w:val="WMOBodyText"/>
              <w:spacing w:before="120" w:after="120"/>
              <w:jc w:val="left"/>
              <w:rPr>
                <w:color w:val="000000"/>
                <w:bdr w:val="none" w:sz="0" w:space="0" w:color="auto" w:frame="1"/>
                <w:shd w:val="clear" w:color="auto" w:fill="FFFFFF"/>
                <w:lang w:val="es-ES"/>
              </w:rPr>
            </w:pPr>
          </w:p>
          <w:p w14:paraId="51EE0D69" w14:textId="77777777" w:rsidR="009E6DD1" w:rsidRPr="00E8720D" w:rsidRDefault="009E6DD1" w:rsidP="00470D00">
            <w:pPr>
              <w:pStyle w:val="WMOBodyText"/>
              <w:spacing w:before="120" w:after="120"/>
              <w:jc w:val="left"/>
              <w:rPr>
                <w:color w:val="000000"/>
                <w:bdr w:val="none" w:sz="0" w:space="0" w:color="auto" w:frame="1"/>
                <w:shd w:val="clear" w:color="auto" w:fill="FFFFFF"/>
                <w:lang w:val="es-ES"/>
              </w:rPr>
            </w:pPr>
          </w:p>
          <w:p w14:paraId="34855966" w14:textId="443D2195" w:rsidR="009E6DD1" w:rsidRPr="00E8720D" w:rsidRDefault="009E6DD1" w:rsidP="00470D00">
            <w:pPr>
              <w:pStyle w:val="WMOBodyText"/>
              <w:spacing w:before="120" w:after="120"/>
              <w:jc w:val="left"/>
              <w:rPr>
                <w:color w:val="000000"/>
                <w:bdr w:val="none" w:sz="0" w:space="0" w:color="auto" w:frame="1"/>
                <w:shd w:val="clear" w:color="auto" w:fill="FFFFFF"/>
                <w:lang w:val="es-ES"/>
              </w:rPr>
            </w:pPr>
            <w:r w:rsidRPr="00E8720D">
              <w:rPr>
                <w:lang w:val="es-ES"/>
              </w:rPr>
              <w:t xml:space="preserve">Se podrá permitir la participación en línea en la Asamblea sobre Hidrología y </w:t>
            </w:r>
            <w:r w:rsidR="001327AC" w:rsidRPr="00E8720D">
              <w:rPr>
                <w:lang w:val="es-ES"/>
              </w:rPr>
              <w:t xml:space="preserve">en </w:t>
            </w:r>
            <w:r w:rsidRPr="00E8720D">
              <w:rPr>
                <w:lang w:val="es-ES"/>
              </w:rPr>
              <w:t>los comités es</w:t>
            </w:r>
            <w:r w:rsidR="00865311" w:rsidRPr="00E8720D">
              <w:rPr>
                <w:lang w:val="es-ES"/>
              </w:rPr>
              <w:t>tablecidos de forma puntual</w:t>
            </w:r>
            <w:r w:rsidRPr="00E8720D">
              <w:rPr>
                <w:lang w:val="es-ES"/>
              </w:rPr>
              <w:t>.</w:t>
            </w:r>
          </w:p>
          <w:p w14:paraId="7AC3793D" w14:textId="77777777" w:rsidR="009E6DD1" w:rsidRPr="00E8720D" w:rsidRDefault="009E6DD1" w:rsidP="00470D00">
            <w:pPr>
              <w:pStyle w:val="WMOBodyText"/>
              <w:spacing w:before="120" w:after="120"/>
              <w:jc w:val="left"/>
              <w:rPr>
                <w:lang w:val="es-ES"/>
              </w:rPr>
            </w:pPr>
          </w:p>
        </w:tc>
      </w:tr>
      <w:tr w:rsidR="009E6DD1" w:rsidRPr="001863E0" w14:paraId="67C25063" w14:textId="77777777" w:rsidTr="00B37E26">
        <w:trPr>
          <w:trHeight w:val="914"/>
        </w:trPr>
        <w:tc>
          <w:tcPr>
            <w:tcW w:w="1985" w:type="dxa"/>
          </w:tcPr>
          <w:p w14:paraId="36A032B5" w14:textId="77777777" w:rsidR="009E6DD1" w:rsidRPr="00E8720D" w:rsidRDefault="009E6DD1" w:rsidP="00470D00">
            <w:pPr>
              <w:pStyle w:val="WMOBodyText"/>
              <w:spacing w:before="120" w:after="120"/>
              <w:jc w:val="left"/>
              <w:rPr>
                <w:lang w:val="es-ES"/>
              </w:rPr>
            </w:pPr>
            <w:r w:rsidRPr="00E8720D">
              <w:rPr>
                <w:b/>
                <w:bCs/>
                <w:lang w:val="es-ES"/>
              </w:rPr>
              <w:t>Idiomas</w:t>
            </w:r>
          </w:p>
        </w:tc>
        <w:tc>
          <w:tcPr>
            <w:tcW w:w="5670" w:type="dxa"/>
          </w:tcPr>
          <w:p w14:paraId="3AC61EB9" w14:textId="77777777" w:rsidR="009E6DD1" w:rsidRPr="00E8720D" w:rsidRDefault="009E6DD1" w:rsidP="00470D00">
            <w:pPr>
              <w:pStyle w:val="WMOBodyText"/>
              <w:spacing w:before="120" w:after="120"/>
              <w:jc w:val="left"/>
              <w:rPr>
                <w:lang w:val="es-ES"/>
              </w:rPr>
            </w:pPr>
            <w:r w:rsidRPr="00E8720D">
              <w:rPr>
                <w:lang w:val="es-ES"/>
              </w:rPr>
              <w:t>Las intervenciones se interpretarán a los otros idiomas de trabajo del Congreso. Los participantes seleccionarán el idioma que deseen a través de un dispositivo disponible en su puesto.</w:t>
            </w:r>
          </w:p>
        </w:tc>
        <w:tc>
          <w:tcPr>
            <w:tcW w:w="1843" w:type="dxa"/>
          </w:tcPr>
          <w:p w14:paraId="5D95784C" w14:textId="616B828A" w:rsidR="009E6DD1" w:rsidRPr="00E8720D" w:rsidRDefault="001863E0" w:rsidP="00470D00">
            <w:pPr>
              <w:pStyle w:val="WMOBodyText"/>
              <w:spacing w:before="120" w:after="120"/>
              <w:jc w:val="left"/>
              <w:rPr>
                <w:lang w:val="es-ES"/>
              </w:rPr>
            </w:pPr>
            <w:hyperlink r:id="rId61" w:anchor="page=69" w:history="1">
              <w:r w:rsidR="009E6DD1" w:rsidRPr="00E8720D">
                <w:rPr>
                  <w:rStyle w:val="Hyperlink"/>
                  <w:lang w:val="es-ES"/>
                </w:rPr>
                <w:t>Regla 97</w:t>
              </w:r>
            </w:hyperlink>
            <w:r w:rsidR="009E6DD1" w:rsidRPr="00E8720D">
              <w:rPr>
                <w:lang w:val="es-ES"/>
              </w:rPr>
              <w:t xml:space="preserve"> del Reglamento General</w:t>
            </w:r>
          </w:p>
        </w:tc>
        <w:tc>
          <w:tcPr>
            <w:tcW w:w="5103" w:type="dxa"/>
          </w:tcPr>
          <w:p w14:paraId="4A34D453" w14:textId="77777777" w:rsidR="009E6DD1" w:rsidRPr="00E8720D" w:rsidRDefault="009E6DD1" w:rsidP="00470D00">
            <w:pPr>
              <w:pStyle w:val="WMOBodyText"/>
              <w:spacing w:before="120" w:after="120"/>
              <w:jc w:val="left"/>
              <w:rPr>
                <w:lang w:val="es-ES"/>
              </w:rPr>
            </w:pPr>
            <w:r w:rsidRPr="00E8720D">
              <w:rPr>
                <w:lang w:val="es-ES"/>
              </w:rPr>
              <w:t>Ídem. Los participantes podrán seleccionar el idioma que deseen mediante el menú en línea.</w:t>
            </w:r>
          </w:p>
        </w:tc>
      </w:tr>
    </w:tbl>
    <w:p w14:paraId="4B089F03" w14:textId="793622B8" w:rsidR="00B01406" w:rsidRPr="00E8720D" w:rsidRDefault="009E6DD1" w:rsidP="009E6DD1">
      <w:pPr>
        <w:pStyle w:val="WMOBodyText"/>
        <w:spacing w:before="480"/>
        <w:jc w:val="center"/>
        <w:rPr>
          <w:lang w:val="es-ES"/>
        </w:rPr>
      </w:pPr>
      <w:r w:rsidRPr="00E8720D">
        <w:rPr>
          <w:lang w:val="es-ES"/>
        </w:rPr>
        <w:t>_____________</w:t>
      </w:r>
    </w:p>
    <w:sectPr w:rsidR="00B01406" w:rsidRPr="00E8720D" w:rsidSect="009E6DD1">
      <w:headerReference w:type="default" r:id="rId62"/>
      <w:headerReference w:type="first" r:id="rId63"/>
      <w:pgSz w:w="16840" w:h="11907" w:orient="landscape"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FFFAC" w14:textId="77777777" w:rsidR="009004B0" w:rsidRDefault="009004B0">
      <w:r>
        <w:separator/>
      </w:r>
    </w:p>
    <w:p w14:paraId="0E90644C" w14:textId="77777777" w:rsidR="009004B0" w:rsidRDefault="009004B0"/>
    <w:p w14:paraId="54645FEB" w14:textId="77777777" w:rsidR="009004B0" w:rsidRDefault="009004B0"/>
  </w:endnote>
  <w:endnote w:type="continuationSeparator" w:id="0">
    <w:p w14:paraId="602A3D70" w14:textId="77777777" w:rsidR="009004B0" w:rsidRDefault="009004B0">
      <w:r>
        <w:continuationSeparator/>
      </w:r>
    </w:p>
    <w:p w14:paraId="4F83D4D1" w14:textId="77777777" w:rsidR="009004B0" w:rsidRDefault="009004B0"/>
    <w:p w14:paraId="0F883BAF" w14:textId="77777777" w:rsidR="009004B0" w:rsidRDefault="00900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toneSerifITC-Medium">
    <w:altName w:val="Cambria"/>
    <w:panose1 w:val="00000000000000000000"/>
    <w:charset w:val="FE"/>
    <w:family w:val="roman"/>
    <w:notTrueType/>
    <w:pitch w:val="default"/>
    <w:sig w:usb0="00000003" w:usb1="00000000" w:usb2="00000000" w:usb3="00000000" w:csb0="0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C6411" w14:textId="77777777" w:rsidR="009004B0" w:rsidRDefault="009004B0">
      <w:r>
        <w:separator/>
      </w:r>
    </w:p>
  </w:footnote>
  <w:footnote w:type="continuationSeparator" w:id="0">
    <w:p w14:paraId="07D2B39D" w14:textId="77777777" w:rsidR="009004B0" w:rsidRDefault="009004B0">
      <w:r>
        <w:continuationSeparator/>
      </w:r>
    </w:p>
    <w:p w14:paraId="394154EB" w14:textId="77777777" w:rsidR="009004B0" w:rsidRDefault="009004B0"/>
    <w:p w14:paraId="1A638EC5" w14:textId="77777777" w:rsidR="009004B0" w:rsidRDefault="009004B0"/>
  </w:footnote>
  <w:footnote w:id="1">
    <w:p w14:paraId="43CB380D" w14:textId="53629D2F" w:rsidR="009E6DD1" w:rsidRPr="009E6DD1" w:rsidRDefault="009E6DD1" w:rsidP="009E6DD1">
      <w:pPr>
        <w:pStyle w:val="FootnoteText"/>
        <w:tabs>
          <w:tab w:val="left" w:pos="284"/>
        </w:tabs>
        <w:ind w:left="0" w:firstLine="0"/>
        <w:rPr>
          <w:lang w:val="es-ES"/>
        </w:rPr>
      </w:pPr>
      <w:r>
        <w:rPr>
          <w:rStyle w:val="FootnoteReference"/>
          <w:lang w:val="es-ES"/>
        </w:rPr>
        <w:footnoteRef/>
      </w:r>
      <w:r>
        <w:rPr>
          <w:lang w:val="es-ES"/>
        </w:rPr>
        <w:tab/>
      </w:r>
      <w:r w:rsidR="001863E0">
        <w:fldChar w:fldCharType="begin"/>
      </w:r>
      <w:r w:rsidR="001863E0" w:rsidRPr="001863E0">
        <w:rPr>
          <w:lang w:val="es-ES_tradnl"/>
          <w:rPrChange w:id="26" w:author="Elena Vicente" w:date="2023-05-23T16:44:00Z">
            <w:rPr/>
          </w:rPrChange>
        </w:rPr>
        <w:instrText xml:space="preserve"> HYPERLINK "https://library.wmo.int/doc_num.php?explnum_id=11189" \l "page=33" </w:instrText>
      </w:r>
      <w:r w:rsidR="001863E0">
        <w:fldChar w:fldCharType="separate"/>
      </w:r>
      <w:r w:rsidRPr="00B2510B">
        <w:rPr>
          <w:rStyle w:val="Hyperlink"/>
          <w:lang w:val="es-ES"/>
        </w:rPr>
        <w:t>Reglamento General</w:t>
      </w:r>
      <w:r w:rsidR="001863E0">
        <w:rPr>
          <w:rStyle w:val="Hyperlink"/>
          <w:lang w:val="es-ES"/>
        </w:rPr>
        <w:fldChar w:fldCharType="end"/>
      </w:r>
      <w:r>
        <w:rPr>
          <w:lang w:val="es-ES"/>
        </w:rPr>
        <w:t xml:space="preserve"> </w:t>
      </w:r>
      <w:r w:rsidR="00FE22A6">
        <w:rPr>
          <w:lang w:val="es-ES"/>
        </w:rPr>
        <w:t>(</w:t>
      </w:r>
      <w:r>
        <w:rPr>
          <w:i/>
          <w:iCs/>
          <w:lang w:val="es-ES"/>
        </w:rPr>
        <w:t>Documentos fundamentales Nº 1</w:t>
      </w:r>
      <w:r>
        <w:rPr>
          <w:lang w:val="es-ES"/>
        </w:rPr>
        <w:t xml:space="preserve"> (OMM-Nº 15), </w:t>
      </w:r>
      <w:r w:rsidRPr="00FE22A6">
        <w:rPr>
          <w:lang w:val="es-ES"/>
        </w:rPr>
        <w:t>edición de 2021</w:t>
      </w:r>
      <w:r w:rsidR="00FE22A6">
        <w:rPr>
          <w:lang w:val="es-ES"/>
        </w:rPr>
        <w:t>)</w:t>
      </w:r>
      <w:r w:rsidR="00E05033">
        <w:rPr>
          <w:lang w:val="es-ES"/>
        </w:rPr>
        <w:t>.</w:t>
      </w:r>
    </w:p>
  </w:footnote>
  <w:footnote w:id="2">
    <w:p w14:paraId="663218DF" w14:textId="69B4AD20" w:rsidR="009E6DD1" w:rsidRPr="009E6DD1" w:rsidRDefault="009E6DD1" w:rsidP="009E6DD1">
      <w:pPr>
        <w:pStyle w:val="FootnoteText"/>
        <w:tabs>
          <w:tab w:val="left" w:pos="284"/>
          <w:tab w:val="left" w:pos="567"/>
        </w:tabs>
        <w:ind w:left="0" w:firstLine="0"/>
        <w:rPr>
          <w:lang w:val="es-ES"/>
        </w:rPr>
      </w:pPr>
      <w:r>
        <w:rPr>
          <w:rStyle w:val="FootnoteReference"/>
          <w:lang w:val="es-ES"/>
        </w:rPr>
        <w:footnoteRef/>
      </w:r>
      <w:r>
        <w:rPr>
          <w:lang w:val="es-ES"/>
        </w:rPr>
        <w:tab/>
      </w:r>
      <w:r w:rsidR="001863E0">
        <w:fldChar w:fldCharType="begin"/>
      </w:r>
      <w:r w:rsidR="001863E0" w:rsidRPr="001863E0">
        <w:rPr>
          <w:lang w:val="es-ES_tradnl"/>
          <w:rPrChange w:id="28" w:author="Elena Vicente" w:date="2023-05-23T16:44:00Z">
            <w:rPr/>
          </w:rPrChange>
        </w:rPr>
        <w:instrText xml:space="preserve"> HYPERLINK "https://library.wmo.int/doc_num.php?explnum_id=11189" \l "page=7" </w:instrText>
      </w:r>
      <w:r w:rsidR="001863E0">
        <w:fldChar w:fldCharType="separate"/>
      </w:r>
      <w:r w:rsidRPr="00F70FEB">
        <w:rPr>
          <w:rStyle w:val="Hyperlink"/>
          <w:lang w:val="es-ES"/>
        </w:rPr>
        <w:t>Convenio de la OMM</w:t>
      </w:r>
      <w:r w:rsidR="001863E0">
        <w:rPr>
          <w:rStyle w:val="Hyperlink"/>
          <w:lang w:val="es-ES"/>
        </w:rPr>
        <w:fldChar w:fldCharType="end"/>
      </w:r>
      <w:r>
        <w:rPr>
          <w:lang w:val="es-ES"/>
        </w:rPr>
        <w:t xml:space="preserve"> </w:t>
      </w:r>
      <w:r w:rsidR="00EE3BBB">
        <w:rPr>
          <w:lang w:val="es-ES"/>
        </w:rPr>
        <w:t>(</w:t>
      </w:r>
      <w:r>
        <w:rPr>
          <w:i/>
          <w:iCs/>
          <w:lang w:val="es-ES"/>
        </w:rPr>
        <w:t xml:space="preserve">Documentos fundamentales Nº 1 </w:t>
      </w:r>
      <w:r>
        <w:rPr>
          <w:lang w:val="es-ES"/>
        </w:rPr>
        <w:t xml:space="preserve">(OMM-Nº 15), </w:t>
      </w:r>
      <w:r w:rsidRPr="00EE3BBB">
        <w:rPr>
          <w:lang w:val="es-ES"/>
        </w:rPr>
        <w:t>edición de 2021</w:t>
      </w:r>
      <w:r w:rsidR="00EE3BBB" w:rsidRPr="00E05033">
        <w:rPr>
          <w:lang w:val="es-ES"/>
        </w:rPr>
        <w:t>)</w:t>
      </w:r>
      <w:r w:rsidR="00E05033">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0E29" w14:textId="77777777" w:rsidR="009E6DD1" w:rsidRDefault="001863E0">
    <w:pPr>
      <w:pStyle w:val="Header"/>
    </w:pPr>
    <w:r>
      <w:rPr>
        <w:noProof/>
      </w:rPr>
      <w:pict w14:anchorId="2D1F2B27">
        <v:rect id="Rectangle 35" o:spid="_x0000_s1058" style="position:absolute;left:0;text-align:left;margin-left:0;margin-top:0;width:50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66156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6" o:spid="_x0000_s1057" type="#_x0000_t75" alt="" style="position:absolute;left:0;text-align:left;margin-left:0;margin-top:0;width:595.3pt;height:550pt;z-index:-251627520;visibility:visible;mso-wrap-style:square;mso-wrap-edited:f;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 o:allowincell="f">
          <v:imagedata r:id="rId1" o:title=""/>
          <o:lock v:ext="edit" cropping="t" verticies="t"/>
          <w10:wrap anchorx="page" anchory="page"/>
        </v:shape>
      </w:pict>
    </w:r>
  </w:p>
  <w:p w14:paraId="7CB90AFD" w14:textId="77777777" w:rsidR="009E6DD1" w:rsidRDefault="009E6DD1"/>
  <w:p w14:paraId="61E792C8" w14:textId="77777777" w:rsidR="009E6DD1" w:rsidRDefault="001863E0">
    <w:pPr>
      <w:pStyle w:val="Header"/>
    </w:pPr>
    <w:r>
      <w:rPr>
        <w:noProof/>
      </w:rPr>
      <w:pict w14:anchorId="364B0C15">
        <v:rect id="Rectangle 33" o:spid="_x0000_s1056" style="position:absolute;left:0;text-align:left;margin-left:0;margin-top:0;width:50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0169E455">
        <v:shape id="Image 68" o:spid="_x0000_s1055" type="#_x0000_t75" alt="" style="position:absolute;left:0;text-align:left;margin-left:0;margin-top:0;width:595.3pt;height:550pt;z-index:-251628544;visibility:visible;mso-wrap-style:square;mso-wrap-edited:f;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 o:allowincell="f">
          <v:imagedata r:id="rId1" o:title=""/>
          <o:lock v:ext="edit" cropping="t" verticies="t"/>
          <w10:wrap anchorx="page" anchory="page"/>
        </v:shape>
      </w:pict>
    </w:r>
  </w:p>
  <w:p w14:paraId="0BF6DAB3" w14:textId="77777777" w:rsidR="009E6DD1" w:rsidRDefault="009E6DD1"/>
  <w:p w14:paraId="1830C8EA" w14:textId="77777777" w:rsidR="009E6DD1" w:rsidRDefault="001863E0">
    <w:pPr>
      <w:pStyle w:val="Header"/>
    </w:pPr>
    <w:r>
      <w:rPr>
        <w:noProof/>
      </w:rPr>
      <w:pict w14:anchorId="577DDB3A">
        <v:rect id="Rectangle 31" o:spid="_x0000_s1054" style="position:absolute;left:0;text-align:left;margin-left:0;margin-top:0;width:50pt;height: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3E0480C6">
        <v:shape id="Image 70" o:spid="_x0000_s1053" type="#_x0000_t75" alt="" style="position:absolute;left:0;text-align:left;margin-left:0;margin-top:0;width:595.3pt;height:550pt;z-index:-251629568;visibility:visible;mso-wrap-style:square;mso-wrap-edited:f;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 o:allowincell="f">
          <v:imagedata r:id="rId1" o:title=""/>
          <o:lock v:ext="edit" cropping="t" verticies="t"/>
          <w10:wrap anchorx="page" anchory="page"/>
        </v:shape>
      </w:pict>
    </w:r>
  </w:p>
  <w:p w14:paraId="22988237" w14:textId="77777777" w:rsidR="009E6DD1" w:rsidRDefault="009E6DD1"/>
  <w:p w14:paraId="4FC83D37" w14:textId="77777777" w:rsidR="009E6DD1" w:rsidRDefault="001863E0">
    <w:pPr>
      <w:pStyle w:val="Header"/>
    </w:pPr>
    <w:r>
      <w:rPr>
        <w:noProof/>
      </w:rPr>
      <w:pict w14:anchorId="5D60E2F9">
        <v:rect id="Rectangle 29" o:spid="_x0000_s1052" style="position:absolute;left:0;text-align:left;margin-left:0;margin-top:0;width:50pt;height:5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6DA81646">
        <v:rect id="Rectangle 28" o:spid="_x0000_s1051" style="position:absolute;left:0;text-align:left;margin-left:0;margin-top:0;width:50pt;height:5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287E93B7">
        <v:shape id="WordPictureWatermark835936646" o:spid="_x0000_s1050" type="#_x0000_t75" alt="" style="position:absolute;left:0;text-align:left;margin-left:0;margin-top:0;width:595.3pt;height:550pt;z-index:-251630592;visibility:visible;mso-wrap-style:square;mso-wrap-edited:f;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 o:allowincell="f">
          <v:imagedata r:id="rId1" o:title=""/>
          <o:lock v:ext="edit" rotation="t" cropping="t" verticies="t" grouping="t"/>
          <w10:wrap anchorx="page" anchory="page"/>
        </v:shape>
      </w:pict>
    </w:r>
  </w:p>
  <w:p w14:paraId="4FE13A86" w14:textId="77777777" w:rsidR="009E6DD1" w:rsidRDefault="009E6DD1"/>
  <w:p w14:paraId="0E8F14D4" w14:textId="77777777" w:rsidR="009E6DD1" w:rsidRDefault="001863E0">
    <w:pPr>
      <w:pStyle w:val="Header"/>
    </w:pPr>
    <w:r>
      <w:rPr>
        <w:noProof/>
      </w:rPr>
      <w:pict w14:anchorId="50FC1224">
        <v:rect id="Rectangle 26" o:spid="_x0000_s1049" style="position:absolute;left:0;text-align:left;margin-left:0;margin-top:0;width:50pt;height:5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20D238B2">
        <v:rect id="Rectangle 25" o:spid="_x0000_s1048" style="position:absolute;left:0;text-align:left;margin-left:0;margin-top:0;width:50pt;height: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p>
  <w:p w14:paraId="221EBCF1" w14:textId="77777777" w:rsidR="009E6DD1" w:rsidRDefault="009E6DD1"/>
  <w:p w14:paraId="10433EAC" w14:textId="77777777" w:rsidR="009E6DD1" w:rsidRDefault="001863E0">
    <w:pPr>
      <w:pStyle w:val="Header"/>
    </w:pPr>
    <w:r>
      <w:rPr>
        <w:noProof/>
      </w:rPr>
      <w:pict w14:anchorId="730CA6CF">
        <v:rect id="Rectangle 24" o:spid="_x0000_s1047" style="position:absolute;left:0;text-align:left;margin-left:0;margin-top:0;width:50pt;height:5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" filled="f" stroked="f">
          <o:lock v:ext="edit" aspectratio="t" verticies="t" text="t" shapetype="t"/>
        </v:rect>
      </w:pict>
    </w:r>
    <w:r>
      <w:rPr>
        <w:noProof/>
      </w:rPr>
      <w:pict w14:anchorId="07F75A1B">
        <v:rect id="Rectangle 23" o:spid="_x0000_s1046" style="position:absolute;left:0;text-align:left;margin-left:0;margin-top:0;width:50pt;height:5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" filled="f" stroked="f">
          <o:lock v:ext="edit" aspectratio="t" verticies="t" text="t" shapetype="t"/>
        </v:rect>
      </w:pict>
    </w:r>
  </w:p>
  <w:p w14:paraId="7EC80D25" w14:textId="77777777" w:rsidR="009E6DD1" w:rsidRDefault="009E6DD1"/>
  <w:p w14:paraId="5BAD3B47" w14:textId="77777777" w:rsidR="009E6DD1" w:rsidRDefault="001863E0">
    <w:pPr>
      <w:pStyle w:val="Header"/>
    </w:pPr>
    <w:r>
      <w:rPr>
        <w:noProof/>
      </w:rPr>
      <w:pict w14:anchorId="5358B4B7">
        <v:rect id="Rectangle 22" o:spid="_x0000_s1045" style="position:absolute;left:0;text-align:left;margin-left:0;margin-top:0;width:50pt;height:5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" filled="f" stroked="f">
          <o:lock v:ext="edit" aspectratio="t" verticies="t" text="t" shapetype="t"/>
        </v:rect>
      </w:pict>
    </w:r>
    <w:r>
      <w:rPr>
        <w:noProof/>
      </w:rPr>
      <w:pict w14:anchorId="51877AB2">
        <v:rect id="Rectangle 21" o:spid="_x0000_s1044" style="position:absolute;left:0;text-align:left;margin-left:0;margin-top:0;width:50pt;height:5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" filled="f" stroked="f">
          <o:lock v:ext="edit" aspectratio="t" verticies="t" text="t" shapetype="t"/>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C4ED5" w14:textId="479B5D71" w:rsidR="009E6DD1" w:rsidRPr="00AB49D4" w:rsidRDefault="009E6DD1" w:rsidP="00B72444">
    <w:pPr>
      <w:pStyle w:val="Header"/>
      <w:rPr>
        <w:lang w:val="es-ES"/>
      </w:rPr>
    </w:pPr>
    <w:r w:rsidRPr="00AB49D4">
      <w:rPr>
        <w:lang w:val="es-ES"/>
      </w:rPr>
      <w:t xml:space="preserve">Cg-19/Doc. 1.3, </w:t>
    </w:r>
    <w:del w:id="22" w:author="Elena Vicente" w:date="2023-05-23T16:44:00Z">
      <w:r w:rsidR="00AB49D4" w:rsidRPr="00AB49D4" w:rsidDel="001863E0">
        <w:rPr>
          <w:lang w:val="es-ES"/>
        </w:rPr>
        <w:delText>VERSIÓN</w:delText>
      </w:r>
      <w:r w:rsidRPr="00AB49D4" w:rsidDel="001863E0">
        <w:rPr>
          <w:lang w:val="es-ES"/>
        </w:rPr>
        <w:delText xml:space="preserve"> 1</w:delText>
      </w:r>
    </w:del>
    <w:ins w:id="23" w:author="Elena Vicente" w:date="2023-05-23T16:44:00Z">
      <w:r w:rsidR="001863E0">
        <w:rPr>
          <w:lang w:val="es-ES"/>
        </w:rPr>
        <w:t>APROBADO</w:t>
      </w:r>
    </w:ins>
    <w:r w:rsidRPr="00AB49D4">
      <w:rPr>
        <w:lang w:val="es-ES"/>
      </w:rPr>
      <w:t xml:space="preserve">, p. </w:t>
    </w:r>
    <w:r w:rsidRPr="00AB49D4">
      <w:rPr>
        <w:rStyle w:val="PageNumber"/>
        <w:lang w:val="es-ES"/>
      </w:rPr>
      <w:fldChar w:fldCharType="begin"/>
    </w:r>
    <w:r w:rsidRPr="00AB49D4">
      <w:rPr>
        <w:rStyle w:val="PageNumber"/>
        <w:lang w:val="es-ES"/>
      </w:rPr>
      <w:instrText xml:space="preserve"> PAGE </w:instrText>
    </w:r>
    <w:r w:rsidRPr="00AB49D4">
      <w:rPr>
        <w:rStyle w:val="PageNumber"/>
        <w:lang w:val="es-ES"/>
      </w:rPr>
      <w:fldChar w:fldCharType="separate"/>
    </w:r>
    <w:r w:rsidRPr="00AB49D4">
      <w:rPr>
        <w:rStyle w:val="PageNumber"/>
        <w:noProof/>
        <w:lang w:val="es-ES"/>
      </w:rPr>
      <w:t>6</w:t>
    </w:r>
    <w:r w:rsidRPr="00AB49D4">
      <w:rPr>
        <w:rStyle w:val="PageNumber"/>
        <w:lang w:val="es-ES"/>
      </w:rPr>
      <w:fldChar w:fldCharType="end"/>
    </w:r>
    <w:r w:rsidR="001863E0">
      <w:rPr>
        <w:noProof/>
      </w:rPr>
      <w:pict w14:anchorId="1C0ADBCB">
        <v:rect id="Rectangle 20" o:spid="_x0000_s1043" style="position:absolute;left:0;text-align:left;margin-left:0;margin-top:0;width:50pt;height:5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1863E0">
      <w:rPr>
        <w:noProof/>
      </w:rPr>
      <w:pict w14:anchorId="06794E3B">
        <v:rect id="Rectangle 19" o:spid="_x0000_s1042" style="position:absolute;left:0;text-align:left;margin-left:0;margin-top:0;width:50pt;height:5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1863E0">
      <w:rPr>
        <w:noProof/>
      </w:rPr>
      <w:pict w14:anchorId="1524CA4B">
        <v:rect id="Rectangle 18" o:spid="_x0000_s1041" style="position:absolute;left:0;text-align:left;margin-left:0;margin-top:0;width:50pt;height:5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1863E0">
      <w:rPr>
        <w:noProof/>
      </w:rPr>
      <w:pict w14:anchorId="6D502C7A">
        <v:rect id="Rectangle 17" o:spid="_x0000_s1040" style="position:absolute;left:0;text-align:left;margin-left:0;margin-top:0;width:50pt;height:5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1863E0">
      <w:rPr>
        <w:noProof/>
      </w:rPr>
      <w:pict w14:anchorId="4BED4E93">
        <v:rect id="Rectangle 16" o:spid="_x0000_s1039" style="position:absolute;left:0;text-align:left;margin-left:0;margin-top:0;width:50pt;height:5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1863E0">
      <w:rPr>
        <w:noProof/>
      </w:rPr>
      <w:pict w14:anchorId="44B204C7">
        <v:rect id="Rectangle 15" o:spid="_x0000_s1038" style="position:absolute;left:0;text-align:left;margin-left:0;margin-top:0;width:50pt;height:5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1863E0">
      <w:rPr>
        <w:noProof/>
      </w:rPr>
      <w:pict w14:anchorId="3B0B80B4">
        <v:rect id="Rectangle 14" o:spid="_x0000_s1037" style="position:absolute;left:0;text-align:left;margin-left:0;margin-top:0;width:50pt;height:5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1863E0">
      <w:rPr>
        <w:noProof/>
      </w:rPr>
      <w:pict w14:anchorId="10BD166B">
        <v:rect id="Rectangle 13" o:spid="_x0000_s1036" style="position:absolute;left:0;text-align:left;margin-left:0;margin-top:0;width:50pt;height:5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1863E0">
      <w:rPr>
        <w:noProof/>
      </w:rPr>
      <w:pict w14:anchorId="4A021C0A">
        <v:rect id="Rectangle 12" o:spid="_x0000_s1035" style="position:absolute;left:0;text-align:left;margin-left:0;margin-top:0;width:50pt;height:5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1863E0">
      <w:rPr>
        <w:noProof/>
      </w:rPr>
      <w:pict w14:anchorId="60FE29DF">
        <v:rect id="Rectangle 11" o:spid="_x0000_s1034" style="position:absolute;left:0;text-align:left;margin-left:0;margin-top:0;width:50pt;height:5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733AF" w14:textId="77777777" w:rsidR="009E6DD1" w:rsidRDefault="001863E0" w:rsidP="00FA7DD7">
    <w:pPr>
      <w:pStyle w:val="Header"/>
      <w:spacing w:after="0"/>
    </w:pPr>
    <w:r>
      <w:rPr>
        <w:noProof/>
      </w:rPr>
      <w:pict w14:anchorId="60783C2D">
        <v:rect id="Rectangle 10" o:spid="_x0000_s1033" style="position:absolute;left:0;text-align:left;margin-left:0;margin-top:0;width:50pt;height:5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08F5CF70">
        <v:rect id="Rectangle 9" o:spid="_x0000_s1032" style="position:absolute;left:0;text-align:left;margin-left:0;margin-top:0;width:50pt;height:5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0AFDDEE0">
        <v:rect id="Rectangle 8" o:spid="_x0000_s1031" style="position:absolute;left:0;text-align:left;margin-left:0;margin-top:0;width:50pt;height:5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0649662F">
        <v:rect id="Rectangle 7" o:spid="_x0000_s1030" style="position:absolute;left:0;text-align:left;margin-left:0;margin-top:0;width:50pt;height:5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4E7D9BB6">
        <v:rect id="Rectangle 6" o:spid="_x0000_s1029" style="position:absolute;left:0;text-align:left;margin-left:0;margin-top:0;width:50pt;height:5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1BF72F7A">
        <v:rect id="Rectangle 5" o:spid="_x0000_s1028" style="position:absolute;left:0;text-align:left;margin-left:0;margin-top:0;width:50pt;height:5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1892FC18">
        <v:rect id="Rectangle 4" o:spid="_x0000_s1027" style="position:absolute;left:0;text-align:left;margin-left:0;margin-top:0;width:50pt;height:5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0BFEEC62">
        <v:rect id="Rectangle 2" o:spid="_x0000_s1026" style="position:absolute;left:0;text-align:left;margin-left:0;margin-top:0;width:50pt;height:5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1A8AAE8A">
        <v:rect id="Rectangle 1" o:spid="_x0000_s1025" style="position:absolute;left:0;text-align:left;margin-left:0;margin-top:0;width:50pt;height:5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E9C42" w14:textId="2E5C82D5" w:rsidR="003C5AB0" w:rsidRDefault="002331ED" w:rsidP="007A7971">
    <w:pPr>
      <w:pStyle w:val="Header"/>
    </w:pPr>
    <w:r>
      <w:t>Cg-19</w:t>
    </w:r>
    <w:r w:rsidR="003C5AB0">
      <w:t xml:space="preserve">/Doc. </w:t>
    </w:r>
    <w:r w:rsidR="003279F6">
      <w:t>1.3</w:t>
    </w:r>
    <w:r w:rsidR="003C5AB0" w:rsidRPr="00C2459D">
      <w:t xml:space="preserve">, </w:t>
    </w:r>
    <w:del w:id="34" w:author="Elena Vicente" w:date="2023-05-23T16:44:00Z">
      <w:r w:rsidR="003C5AB0" w:rsidDel="001863E0">
        <w:delText>VERSIÓN 1</w:delText>
      </w:r>
    </w:del>
    <w:proofErr w:type="spellStart"/>
    <w:ins w:id="35" w:author="Elena Vicente" w:date="2023-05-23T16:44:00Z">
      <w:r w:rsidR="001863E0">
        <w:t>APROBADO</w:t>
      </w:r>
    </w:ins>
    <w:proofErr w:type="spellEnd"/>
    <w:r w:rsidR="003C5AB0" w:rsidRPr="00C2459D">
      <w:t xml:space="preserve">, p. </w:t>
    </w:r>
    <w:r w:rsidR="003C5AB0" w:rsidRPr="00C2459D">
      <w:rPr>
        <w:rStyle w:val="PageNumber"/>
      </w:rPr>
      <w:fldChar w:fldCharType="begin"/>
    </w:r>
    <w:r w:rsidR="003C5AB0" w:rsidRPr="00C2459D">
      <w:rPr>
        <w:rStyle w:val="PageNumber"/>
      </w:rPr>
      <w:instrText xml:space="preserve"> PAGE </w:instrText>
    </w:r>
    <w:r w:rsidR="003C5AB0" w:rsidRPr="00C2459D">
      <w:rPr>
        <w:rStyle w:val="PageNumber"/>
      </w:rPr>
      <w:fldChar w:fldCharType="separate"/>
    </w:r>
    <w:r w:rsidR="003C5AB0">
      <w:rPr>
        <w:rStyle w:val="PageNumber"/>
        <w:noProof/>
      </w:rPr>
      <w:t>6</w:t>
    </w:r>
    <w:r w:rsidR="003C5AB0" w:rsidRPr="00C2459D">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B882" w14:textId="2E13E37F" w:rsidR="003C5AB0" w:rsidRPr="00BC00E0" w:rsidRDefault="00BC00E0" w:rsidP="00BC00E0">
    <w:pPr>
      <w:pStyle w:val="Header"/>
      <w:rPr>
        <w:lang w:val="es-ES"/>
      </w:rPr>
    </w:pPr>
    <w:r w:rsidRPr="00AB49D4">
      <w:rPr>
        <w:lang w:val="es-ES"/>
      </w:rPr>
      <w:t xml:space="preserve">Cg-19/Doc. 1.3, </w:t>
    </w:r>
    <w:del w:id="36" w:author="Elena Vicente" w:date="2023-05-23T16:44:00Z">
      <w:r w:rsidRPr="00AB49D4" w:rsidDel="001863E0">
        <w:rPr>
          <w:lang w:val="es-ES"/>
        </w:rPr>
        <w:delText>VERSIÓN 1</w:delText>
      </w:r>
    </w:del>
    <w:ins w:id="37" w:author="Elena Vicente" w:date="2023-05-23T16:44:00Z">
      <w:r w:rsidR="001863E0">
        <w:rPr>
          <w:lang w:val="es-ES"/>
        </w:rPr>
        <w:t>APROBADO</w:t>
      </w:r>
    </w:ins>
    <w:r w:rsidRPr="00AB49D4">
      <w:rPr>
        <w:lang w:val="es-ES"/>
      </w:rPr>
      <w:t xml:space="preserve">, p. </w:t>
    </w:r>
    <w:r w:rsidRPr="00AB49D4">
      <w:rPr>
        <w:rStyle w:val="PageNumber"/>
        <w:lang w:val="es-ES"/>
      </w:rPr>
      <w:fldChar w:fldCharType="begin"/>
    </w:r>
    <w:r w:rsidRPr="00AB49D4">
      <w:rPr>
        <w:rStyle w:val="PageNumber"/>
        <w:lang w:val="es-ES"/>
      </w:rPr>
      <w:instrText xml:space="preserve"> PAGE </w:instrText>
    </w:r>
    <w:r w:rsidRPr="00AB49D4">
      <w:rPr>
        <w:rStyle w:val="PageNumber"/>
        <w:lang w:val="es-ES"/>
      </w:rPr>
      <w:fldChar w:fldCharType="separate"/>
    </w:r>
    <w:r>
      <w:rPr>
        <w:rStyle w:val="PageNumber"/>
        <w:lang w:val="es-ES"/>
      </w:rPr>
      <w:t>5</w:t>
    </w:r>
    <w:r w:rsidRPr="00AB49D4">
      <w:rPr>
        <w:rStyle w:val="PageNumber"/>
        <w:lang w:val="es-ES"/>
      </w:rPr>
      <w:fldChar w:fldCharType="end"/>
    </w:r>
    <w:r>
      <w:rPr>
        <w:noProof/>
      </w:rPr>
      <mc:AlternateContent>
        <mc:Choice Requires="wps">
          <w:drawing>
            <wp:anchor distT="0" distB="0" distL="114300" distR="114300" simplePos="0" relativeHeight="251703296" behindDoc="0" locked="0" layoutInCell="1" allowOverlap="1" wp14:anchorId="2EE2E020" wp14:editId="54C515F9">
              <wp:simplePos x="0" y="0"/>
              <wp:positionH relativeFrom="column">
                <wp:posOffset>0</wp:posOffset>
              </wp:positionH>
              <wp:positionV relativeFrom="paragraph">
                <wp:posOffset>0</wp:posOffset>
              </wp:positionV>
              <wp:extent cx="635000" cy="635000"/>
              <wp:effectExtent l="0" t="0" r="0" b="0"/>
              <wp:wrapNone/>
              <wp:docPr id="11"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4BA8A" id="Rectangle 11" o:spid="_x0000_s1026" style="position:absolute;margin-left:0;margin-top:0;width:50pt;height:5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" filled="f" stroked="f">
              <o:lock v:ext="edit" aspectratio="t" verticies="t" text="t" shapetype="t"/>
            </v:rect>
          </w:pict>
        </mc:Fallback>
      </mc:AlternateContent>
    </w:r>
    <w:r>
      <w:rPr>
        <w:noProof/>
      </w:rPr>
      <mc:AlternateContent>
        <mc:Choice Requires="wps">
          <w:drawing>
            <wp:anchor distT="0" distB="0" distL="114300" distR="114300" simplePos="0" relativeHeight="251704320" behindDoc="0" locked="0" layoutInCell="1" allowOverlap="1" wp14:anchorId="50BCE7DE" wp14:editId="5255190E">
              <wp:simplePos x="0" y="0"/>
              <wp:positionH relativeFrom="column">
                <wp:posOffset>0</wp:posOffset>
              </wp:positionH>
              <wp:positionV relativeFrom="paragraph">
                <wp:posOffset>0</wp:posOffset>
              </wp:positionV>
              <wp:extent cx="635000" cy="635000"/>
              <wp:effectExtent l="0" t="0" r="0" b="0"/>
              <wp:wrapNone/>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63FBC" id="Rectangle 10" o:spid="_x0000_s1026" style="position:absolute;margin-left:0;margin-top:0;width:50pt;height:5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" filled="f" stroked="f">
              <o:lock v:ext="edit" aspectratio="t" verticies="t" text="t" shapetype="t"/>
            </v:rect>
          </w:pict>
        </mc:Fallback>
      </mc:AlternateContent>
    </w:r>
    <w:r>
      <w:rPr>
        <w:noProof/>
      </w:rPr>
      <mc:AlternateContent>
        <mc:Choice Requires="wps">
          <w:drawing>
            <wp:anchor distT="0" distB="0" distL="114300" distR="114300" simplePos="0" relativeHeight="251699200" behindDoc="0" locked="0" layoutInCell="1" allowOverlap="1" wp14:anchorId="7A180AFC" wp14:editId="0935A575">
              <wp:simplePos x="0" y="0"/>
              <wp:positionH relativeFrom="column">
                <wp:posOffset>0</wp:posOffset>
              </wp:positionH>
              <wp:positionV relativeFrom="paragraph">
                <wp:posOffset>0</wp:posOffset>
              </wp:positionV>
              <wp:extent cx="635000" cy="635000"/>
              <wp:effectExtent l="0" t="0" r="0" b="0"/>
              <wp:wrapNone/>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6BA0B" id="Rectangle 9" o:spid="_x0000_s1026" style="position:absolute;margin-left:0;margin-top:0;width:50pt;height:5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" filled="f" stroked="f">
              <o:lock v:ext="edit" aspectratio="t" verticies="t" text="t" shapetype="t"/>
            </v:rect>
          </w:pict>
        </mc:Fallback>
      </mc:AlternateContent>
    </w:r>
    <w:r>
      <w:rPr>
        <w:noProof/>
      </w:rPr>
      <mc:AlternateContent>
        <mc:Choice Requires="wps">
          <w:drawing>
            <wp:anchor distT="0" distB="0" distL="114300" distR="114300" simplePos="0" relativeHeight="251700224" behindDoc="0" locked="0" layoutInCell="1" allowOverlap="1" wp14:anchorId="076A4F80" wp14:editId="23CDE414">
              <wp:simplePos x="0" y="0"/>
              <wp:positionH relativeFrom="column">
                <wp:posOffset>0</wp:posOffset>
              </wp:positionH>
              <wp:positionV relativeFrom="paragraph">
                <wp:posOffset>0</wp:posOffset>
              </wp:positionV>
              <wp:extent cx="635000" cy="635000"/>
              <wp:effectExtent l="0" t="0" r="0" b="0"/>
              <wp:wrapNone/>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54843" id="Rectangle 8" o:spid="_x0000_s1026" style="position:absolute;margin-left:0;margin-top:0;width:50pt;height:5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" filled="f" stroked="f">
              <o:lock v:ext="edit" aspectratio="t" verticies="t" text="t" shapetype="t"/>
            </v:rect>
          </w:pict>
        </mc:Fallback>
      </mc:AlternateContent>
    </w:r>
    <w:r>
      <w:rPr>
        <w:noProof/>
      </w:rPr>
      <mc:AlternateContent>
        <mc:Choice Requires="wps">
          <w:drawing>
            <wp:anchor distT="0" distB="0" distL="114300" distR="114300" simplePos="0" relativeHeight="251701248" behindDoc="0" locked="0" layoutInCell="1" allowOverlap="1" wp14:anchorId="14788EFC" wp14:editId="5AB2122A">
              <wp:simplePos x="0" y="0"/>
              <wp:positionH relativeFrom="column">
                <wp:posOffset>0</wp:posOffset>
              </wp:positionH>
              <wp:positionV relativeFrom="paragraph">
                <wp:posOffset>0</wp:posOffset>
              </wp:positionV>
              <wp:extent cx="635000" cy="635000"/>
              <wp:effectExtent l="0" t="0" r="0" b="0"/>
              <wp:wrapNone/>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9CA8A" id="Rectangle 7" o:spid="_x0000_s1026" style="position:absolute;margin-left:0;margin-top:0;width:50pt;height:5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" filled="f" stroked="f">
              <o:lock v:ext="edit" aspectratio="t" verticies="t" text="t" shapetype="t"/>
            </v:rect>
          </w:pict>
        </mc:Fallback>
      </mc:AlternateContent>
    </w:r>
    <w:r>
      <w:rPr>
        <w:noProof/>
      </w:rPr>
      <mc:AlternateContent>
        <mc:Choice Requires="wps">
          <w:drawing>
            <wp:anchor distT="0" distB="0" distL="114300" distR="114300" simplePos="0" relativeHeight="251702272" behindDoc="0" locked="0" layoutInCell="1" allowOverlap="1" wp14:anchorId="701216D6" wp14:editId="79FA1C99">
              <wp:simplePos x="0" y="0"/>
              <wp:positionH relativeFrom="column">
                <wp:posOffset>0</wp:posOffset>
              </wp:positionH>
              <wp:positionV relativeFrom="paragraph">
                <wp:posOffset>0</wp:posOffset>
              </wp:positionV>
              <wp:extent cx="635000" cy="635000"/>
              <wp:effectExtent l="0" t="0" r="0" b="0"/>
              <wp:wrapNone/>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D76C8" id="Rectangle 6" o:spid="_x0000_s1026" style="position:absolute;margin-left:0;margin-top:0;width:50pt;height:5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" filled="f" stroked="f">
              <o:lock v:ext="edit" aspectratio="t" verticies="t" text="t" shapetype="t"/>
            </v:rect>
          </w:pict>
        </mc:Fallback>
      </mc:AlternateContent>
    </w:r>
    <w:r>
      <w:rPr>
        <w:noProof/>
      </w:rPr>
      <mc:AlternateContent>
        <mc:Choice Requires="wps">
          <w:drawing>
            <wp:anchor distT="0" distB="0" distL="114300" distR="114300" simplePos="0" relativeHeight="251697152" behindDoc="0" locked="0" layoutInCell="1" allowOverlap="1" wp14:anchorId="0102FFEA" wp14:editId="4914FB33">
              <wp:simplePos x="0" y="0"/>
              <wp:positionH relativeFrom="column">
                <wp:posOffset>0</wp:posOffset>
              </wp:positionH>
              <wp:positionV relativeFrom="paragraph">
                <wp:posOffset>0</wp:posOffset>
              </wp:positionV>
              <wp:extent cx="635000" cy="635000"/>
              <wp:effectExtent l="0" t="0" r="0" b="0"/>
              <wp:wrapNone/>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22870" id="Rectangle 5" o:spid="_x0000_s1026" style="position:absolute;margin-left:0;margin-top:0;width:50pt;height:5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" filled="f" stroked="f">
              <o:lock v:ext="edit" aspectratio="t" verticies="t" text="t" shapetype="t"/>
            </v:rect>
          </w:pict>
        </mc:Fallback>
      </mc:AlternateContent>
    </w:r>
    <w:r>
      <w:rPr>
        <w:noProof/>
      </w:rPr>
      <mc:AlternateContent>
        <mc:Choice Requires="wps">
          <w:drawing>
            <wp:anchor distT="0" distB="0" distL="114300" distR="114300" simplePos="0" relativeHeight="251698176" behindDoc="0" locked="0" layoutInCell="1" allowOverlap="1" wp14:anchorId="6B206456" wp14:editId="354534BC">
              <wp:simplePos x="0" y="0"/>
              <wp:positionH relativeFrom="column">
                <wp:posOffset>0</wp:posOffset>
              </wp:positionH>
              <wp:positionV relativeFrom="paragraph">
                <wp:posOffset>0</wp:posOffset>
              </wp:positionV>
              <wp:extent cx="635000" cy="635000"/>
              <wp:effectExtent l="0" t="0" r="0" b="0"/>
              <wp:wrapNone/>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82B0C" id="Rectangle 4" o:spid="_x0000_s1026" style="position:absolute;margin-left:0;margin-top:0;width:50pt;height:5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" filled="f" stroked="f">
              <o:lock v:ext="edit" aspectratio="t" verticies="t" text="t" shapetype="t"/>
            </v:rect>
          </w:pict>
        </mc:Fallback>
      </mc:AlternateContent>
    </w:r>
    <w:r>
      <w:rPr>
        <w:noProof/>
      </w:rPr>
      <mc:AlternateContent>
        <mc:Choice Requires="wps">
          <w:drawing>
            <wp:anchor distT="0" distB="0" distL="114300" distR="114300" simplePos="0" relativeHeight="251695104" behindDoc="0" locked="0" layoutInCell="1" allowOverlap="1" wp14:anchorId="54B61727" wp14:editId="18E3603C">
              <wp:simplePos x="0" y="0"/>
              <wp:positionH relativeFrom="column">
                <wp:posOffset>0</wp:posOffset>
              </wp:positionH>
              <wp:positionV relativeFrom="paragraph">
                <wp:posOffset>0</wp:posOffset>
              </wp:positionV>
              <wp:extent cx="635000" cy="63500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756A4" id="Rectangle 2" o:spid="_x0000_s1026" style="position:absolute;margin-left:0;margin-top:0;width:50pt;height:5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" filled="f" stroked="f">
              <o:lock v:ext="edit" aspectratio="t" verticies="t" text="t" shapetype="t"/>
            </v:rect>
          </w:pict>
        </mc:Fallback>
      </mc:AlternateContent>
    </w:r>
    <w:r>
      <w:rPr>
        <w:noProof/>
      </w:rPr>
      <mc:AlternateContent>
        <mc:Choice Requires="wps">
          <w:drawing>
            <wp:anchor distT="0" distB="0" distL="114300" distR="114300" simplePos="0" relativeHeight="251696128" behindDoc="0" locked="0" layoutInCell="1" allowOverlap="1" wp14:anchorId="68A3055D" wp14:editId="7A79CF65">
              <wp:simplePos x="0" y="0"/>
              <wp:positionH relativeFrom="column">
                <wp:posOffset>0</wp:posOffset>
              </wp:positionH>
              <wp:positionV relativeFrom="paragraph">
                <wp:posOffset>0</wp:posOffset>
              </wp:positionV>
              <wp:extent cx="635000" cy="63500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E2797" id="Rectangle 1" o:spid="_x0000_s1026" style="position:absolute;margin-left:0;margin-top:0;width:50pt;height:5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" filled="f" stroked="f">
              <o:lock v:ext="edit" aspectratio="t" verticies="t" text="t" shapetype="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958CD"/>
    <w:multiLevelType w:val="hybridMultilevel"/>
    <w:tmpl w:val="EC52BB2C"/>
    <w:lvl w:ilvl="0" w:tplc="08090001">
      <w:start w:val="1"/>
      <w:numFmt w:val="bullet"/>
      <w:lvlText w:val=""/>
      <w:lvlJc w:val="left"/>
      <w:pPr>
        <w:ind w:left="679" w:hanging="360"/>
      </w:pPr>
      <w:rPr>
        <w:rFonts w:ascii="Symbol" w:hAnsi="Symbol" w:hint="default"/>
      </w:rPr>
    </w:lvl>
    <w:lvl w:ilvl="1" w:tplc="08090003" w:tentative="1">
      <w:start w:val="1"/>
      <w:numFmt w:val="bullet"/>
      <w:lvlText w:val="o"/>
      <w:lvlJc w:val="left"/>
      <w:pPr>
        <w:ind w:left="1399" w:hanging="360"/>
      </w:pPr>
      <w:rPr>
        <w:rFonts w:ascii="Courier New" w:hAnsi="Courier New" w:cs="Courier New" w:hint="default"/>
      </w:rPr>
    </w:lvl>
    <w:lvl w:ilvl="2" w:tplc="08090005" w:tentative="1">
      <w:start w:val="1"/>
      <w:numFmt w:val="bullet"/>
      <w:lvlText w:val=""/>
      <w:lvlJc w:val="left"/>
      <w:pPr>
        <w:ind w:left="2119" w:hanging="360"/>
      </w:pPr>
      <w:rPr>
        <w:rFonts w:ascii="Wingdings" w:hAnsi="Wingdings" w:hint="default"/>
      </w:rPr>
    </w:lvl>
    <w:lvl w:ilvl="3" w:tplc="08090001" w:tentative="1">
      <w:start w:val="1"/>
      <w:numFmt w:val="bullet"/>
      <w:lvlText w:val=""/>
      <w:lvlJc w:val="left"/>
      <w:pPr>
        <w:ind w:left="2839" w:hanging="360"/>
      </w:pPr>
      <w:rPr>
        <w:rFonts w:ascii="Symbol" w:hAnsi="Symbol" w:hint="default"/>
      </w:rPr>
    </w:lvl>
    <w:lvl w:ilvl="4" w:tplc="08090003" w:tentative="1">
      <w:start w:val="1"/>
      <w:numFmt w:val="bullet"/>
      <w:lvlText w:val="o"/>
      <w:lvlJc w:val="left"/>
      <w:pPr>
        <w:ind w:left="3559" w:hanging="360"/>
      </w:pPr>
      <w:rPr>
        <w:rFonts w:ascii="Courier New" w:hAnsi="Courier New" w:cs="Courier New" w:hint="default"/>
      </w:rPr>
    </w:lvl>
    <w:lvl w:ilvl="5" w:tplc="08090005" w:tentative="1">
      <w:start w:val="1"/>
      <w:numFmt w:val="bullet"/>
      <w:lvlText w:val=""/>
      <w:lvlJc w:val="left"/>
      <w:pPr>
        <w:ind w:left="4279" w:hanging="360"/>
      </w:pPr>
      <w:rPr>
        <w:rFonts w:ascii="Wingdings" w:hAnsi="Wingdings" w:hint="default"/>
      </w:rPr>
    </w:lvl>
    <w:lvl w:ilvl="6" w:tplc="08090001" w:tentative="1">
      <w:start w:val="1"/>
      <w:numFmt w:val="bullet"/>
      <w:lvlText w:val=""/>
      <w:lvlJc w:val="left"/>
      <w:pPr>
        <w:ind w:left="4999" w:hanging="360"/>
      </w:pPr>
      <w:rPr>
        <w:rFonts w:ascii="Symbol" w:hAnsi="Symbol" w:hint="default"/>
      </w:rPr>
    </w:lvl>
    <w:lvl w:ilvl="7" w:tplc="08090003" w:tentative="1">
      <w:start w:val="1"/>
      <w:numFmt w:val="bullet"/>
      <w:lvlText w:val="o"/>
      <w:lvlJc w:val="left"/>
      <w:pPr>
        <w:ind w:left="5719" w:hanging="360"/>
      </w:pPr>
      <w:rPr>
        <w:rFonts w:ascii="Courier New" w:hAnsi="Courier New" w:cs="Courier New" w:hint="default"/>
      </w:rPr>
    </w:lvl>
    <w:lvl w:ilvl="8" w:tplc="08090005" w:tentative="1">
      <w:start w:val="1"/>
      <w:numFmt w:val="bullet"/>
      <w:lvlText w:val=""/>
      <w:lvlJc w:val="left"/>
      <w:pPr>
        <w:ind w:left="6439" w:hanging="360"/>
      </w:pPr>
      <w:rPr>
        <w:rFonts w:ascii="Wingdings" w:hAnsi="Wingdings" w:hint="default"/>
      </w:rPr>
    </w:lvl>
  </w:abstractNum>
  <w:abstractNum w:abstractNumId="1" w15:restartNumberingAfterBreak="0">
    <w:nsid w:val="5E6F1B57"/>
    <w:multiLevelType w:val="hybridMultilevel"/>
    <w:tmpl w:val="1AB62182"/>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2" w15:restartNumberingAfterBreak="0">
    <w:nsid w:val="74DF623A"/>
    <w:multiLevelType w:val="hybridMultilevel"/>
    <w:tmpl w:val="A7969376"/>
    <w:lvl w:ilvl="0" w:tplc="08090001">
      <w:start w:val="1"/>
      <w:numFmt w:val="bullet"/>
      <w:lvlText w:val=""/>
      <w:lvlJc w:val="left"/>
      <w:pPr>
        <w:ind w:left="389" w:hanging="360"/>
      </w:pPr>
      <w:rPr>
        <w:rFonts w:ascii="Symbol" w:hAnsi="Symbol" w:hint="default"/>
      </w:rPr>
    </w:lvl>
    <w:lvl w:ilvl="1" w:tplc="08090003" w:tentative="1">
      <w:start w:val="1"/>
      <w:numFmt w:val="bullet"/>
      <w:lvlText w:val="o"/>
      <w:lvlJc w:val="left"/>
      <w:pPr>
        <w:ind w:left="1109" w:hanging="360"/>
      </w:pPr>
      <w:rPr>
        <w:rFonts w:ascii="Courier New" w:hAnsi="Courier New" w:cs="Courier New" w:hint="default"/>
      </w:rPr>
    </w:lvl>
    <w:lvl w:ilvl="2" w:tplc="08090005" w:tentative="1">
      <w:start w:val="1"/>
      <w:numFmt w:val="bullet"/>
      <w:lvlText w:val=""/>
      <w:lvlJc w:val="left"/>
      <w:pPr>
        <w:ind w:left="1829" w:hanging="360"/>
      </w:pPr>
      <w:rPr>
        <w:rFonts w:ascii="Wingdings" w:hAnsi="Wingdings" w:hint="default"/>
      </w:rPr>
    </w:lvl>
    <w:lvl w:ilvl="3" w:tplc="08090001" w:tentative="1">
      <w:start w:val="1"/>
      <w:numFmt w:val="bullet"/>
      <w:lvlText w:val=""/>
      <w:lvlJc w:val="left"/>
      <w:pPr>
        <w:ind w:left="2549" w:hanging="360"/>
      </w:pPr>
      <w:rPr>
        <w:rFonts w:ascii="Symbol" w:hAnsi="Symbol" w:hint="default"/>
      </w:rPr>
    </w:lvl>
    <w:lvl w:ilvl="4" w:tplc="08090003" w:tentative="1">
      <w:start w:val="1"/>
      <w:numFmt w:val="bullet"/>
      <w:lvlText w:val="o"/>
      <w:lvlJc w:val="left"/>
      <w:pPr>
        <w:ind w:left="3269" w:hanging="360"/>
      </w:pPr>
      <w:rPr>
        <w:rFonts w:ascii="Courier New" w:hAnsi="Courier New" w:cs="Courier New" w:hint="default"/>
      </w:rPr>
    </w:lvl>
    <w:lvl w:ilvl="5" w:tplc="08090005" w:tentative="1">
      <w:start w:val="1"/>
      <w:numFmt w:val="bullet"/>
      <w:lvlText w:val=""/>
      <w:lvlJc w:val="left"/>
      <w:pPr>
        <w:ind w:left="3989" w:hanging="360"/>
      </w:pPr>
      <w:rPr>
        <w:rFonts w:ascii="Wingdings" w:hAnsi="Wingdings" w:hint="default"/>
      </w:rPr>
    </w:lvl>
    <w:lvl w:ilvl="6" w:tplc="08090001" w:tentative="1">
      <w:start w:val="1"/>
      <w:numFmt w:val="bullet"/>
      <w:lvlText w:val=""/>
      <w:lvlJc w:val="left"/>
      <w:pPr>
        <w:ind w:left="4709" w:hanging="360"/>
      </w:pPr>
      <w:rPr>
        <w:rFonts w:ascii="Symbol" w:hAnsi="Symbol" w:hint="default"/>
      </w:rPr>
    </w:lvl>
    <w:lvl w:ilvl="7" w:tplc="08090003" w:tentative="1">
      <w:start w:val="1"/>
      <w:numFmt w:val="bullet"/>
      <w:lvlText w:val="o"/>
      <w:lvlJc w:val="left"/>
      <w:pPr>
        <w:ind w:left="5429" w:hanging="360"/>
      </w:pPr>
      <w:rPr>
        <w:rFonts w:ascii="Courier New" w:hAnsi="Courier New" w:cs="Courier New" w:hint="default"/>
      </w:rPr>
    </w:lvl>
    <w:lvl w:ilvl="8" w:tplc="08090005" w:tentative="1">
      <w:start w:val="1"/>
      <w:numFmt w:val="bullet"/>
      <w:lvlText w:val=""/>
      <w:lvlJc w:val="left"/>
      <w:pPr>
        <w:ind w:left="6149" w:hanging="360"/>
      </w:pPr>
      <w:rPr>
        <w:rFonts w:ascii="Wingdings" w:hAnsi="Wingdings" w:hint="default"/>
      </w:rPr>
    </w:lvl>
  </w:abstractNum>
  <w:abstractNum w:abstractNumId="3" w15:restartNumberingAfterBreak="0">
    <w:nsid w:val="7C08097F"/>
    <w:multiLevelType w:val="hybridMultilevel"/>
    <w:tmpl w:val="94F05C16"/>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num w:numId="1" w16cid:durableId="943925485">
    <w:abstractNumId w:val="2"/>
  </w:num>
  <w:num w:numId="2" w16cid:durableId="790825209">
    <w:abstractNumId w:val="1"/>
  </w:num>
  <w:num w:numId="3" w16cid:durableId="1570111674">
    <w:abstractNumId w:val="3"/>
  </w:num>
  <w:num w:numId="4" w16cid:durableId="1946111118">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ena Vicente">
    <w15:presenceInfo w15:providerId="AD" w15:userId="S::EVicente@wmo.int::43a0c035-e0e0-4872-b69a-87af012406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5F6"/>
    <w:rsid w:val="00000D3E"/>
    <w:rsid w:val="00001E4F"/>
    <w:rsid w:val="00003E4F"/>
    <w:rsid w:val="0000502B"/>
    <w:rsid w:val="00005496"/>
    <w:rsid w:val="000206A8"/>
    <w:rsid w:val="00027155"/>
    <w:rsid w:val="0003137A"/>
    <w:rsid w:val="00041171"/>
    <w:rsid w:val="00041727"/>
    <w:rsid w:val="0004226F"/>
    <w:rsid w:val="00047FD6"/>
    <w:rsid w:val="00050F8E"/>
    <w:rsid w:val="00056AAA"/>
    <w:rsid w:val="000573AD"/>
    <w:rsid w:val="00060EEE"/>
    <w:rsid w:val="00064F6B"/>
    <w:rsid w:val="00072F17"/>
    <w:rsid w:val="00074BE1"/>
    <w:rsid w:val="000806D8"/>
    <w:rsid w:val="00082C80"/>
    <w:rsid w:val="00083847"/>
    <w:rsid w:val="00083C36"/>
    <w:rsid w:val="0009008C"/>
    <w:rsid w:val="00095E48"/>
    <w:rsid w:val="00096424"/>
    <w:rsid w:val="000A6024"/>
    <w:rsid w:val="000A69BF"/>
    <w:rsid w:val="000C225A"/>
    <w:rsid w:val="000C5BA7"/>
    <w:rsid w:val="000C6781"/>
    <w:rsid w:val="000E0983"/>
    <w:rsid w:val="000E0B9D"/>
    <w:rsid w:val="000F3FB5"/>
    <w:rsid w:val="000F5E49"/>
    <w:rsid w:val="000F7270"/>
    <w:rsid w:val="000F7A87"/>
    <w:rsid w:val="00100F87"/>
    <w:rsid w:val="00101985"/>
    <w:rsid w:val="00104012"/>
    <w:rsid w:val="00105D2E"/>
    <w:rsid w:val="00111BFD"/>
    <w:rsid w:val="00111FEF"/>
    <w:rsid w:val="0011498B"/>
    <w:rsid w:val="00120147"/>
    <w:rsid w:val="00123140"/>
    <w:rsid w:val="00123D94"/>
    <w:rsid w:val="001327AC"/>
    <w:rsid w:val="00132EB3"/>
    <w:rsid w:val="00134EE6"/>
    <w:rsid w:val="001527A3"/>
    <w:rsid w:val="00156F9B"/>
    <w:rsid w:val="00157949"/>
    <w:rsid w:val="00163BA3"/>
    <w:rsid w:val="00166B31"/>
    <w:rsid w:val="00172A8F"/>
    <w:rsid w:val="00180771"/>
    <w:rsid w:val="001863E0"/>
    <w:rsid w:val="00186A73"/>
    <w:rsid w:val="001930A3"/>
    <w:rsid w:val="0019548A"/>
    <w:rsid w:val="00196EB8"/>
    <w:rsid w:val="00197866"/>
    <w:rsid w:val="001A0388"/>
    <w:rsid w:val="001A341E"/>
    <w:rsid w:val="001A4CC5"/>
    <w:rsid w:val="001B0EA6"/>
    <w:rsid w:val="001B198E"/>
    <w:rsid w:val="001B1CDF"/>
    <w:rsid w:val="001B56F4"/>
    <w:rsid w:val="001B71E8"/>
    <w:rsid w:val="001C5462"/>
    <w:rsid w:val="001D265C"/>
    <w:rsid w:val="001D2754"/>
    <w:rsid w:val="001D3062"/>
    <w:rsid w:val="001D3CFB"/>
    <w:rsid w:val="001D559B"/>
    <w:rsid w:val="001D6302"/>
    <w:rsid w:val="001E6FA8"/>
    <w:rsid w:val="001E740C"/>
    <w:rsid w:val="001E7DD0"/>
    <w:rsid w:val="001F1BDA"/>
    <w:rsid w:val="0020095E"/>
    <w:rsid w:val="00206F1D"/>
    <w:rsid w:val="00210D30"/>
    <w:rsid w:val="00213B57"/>
    <w:rsid w:val="002204FD"/>
    <w:rsid w:val="00221BF2"/>
    <w:rsid w:val="002308B5"/>
    <w:rsid w:val="002331ED"/>
    <w:rsid w:val="00234A34"/>
    <w:rsid w:val="0024027B"/>
    <w:rsid w:val="00244EBA"/>
    <w:rsid w:val="00251533"/>
    <w:rsid w:val="0025255D"/>
    <w:rsid w:val="00255525"/>
    <w:rsid w:val="00255EE3"/>
    <w:rsid w:val="00256155"/>
    <w:rsid w:val="00256FB2"/>
    <w:rsid w:val="002639FF"/>
    <w:rsid w:val="00266262"/>
    <w:rsid w:val="00270480"/>
    <w:rsid w:val="002779AF"/>
    <w:rsid w:val="002823D8"/>
    <w:rsid w:val="00283CE0"/>
    <w:rsid w:val="0028531A"/>
    <w:rsid w:val="00285446"/>
    <w:rsid w:val="00287F86"/>
    <w:rsid w:val="00295593"/>
    <w:rsid w:val="002A354F"/>
    <w:rsid w:val="002A386C"/>
    <w:rsid w:val="002B540D"/>
    <w:rsid w:val="002C30BC"/>
    <w:rsid w:val="002C3638"/>
    <w:rsid w:val="002C49B1"/>
    <w:rsid w:val="002C5965"/>
    <w:rsid w:val="002C609D"/>
    <w:rsid w:val="002C6403"/>
    <w:rsid w:val="002C7A88"/>
    <w:rsid w:val="002D232B"/>
    <w:rsid w:val="002D2759"/>
    <w:rsid w:val="002D5E00"/>
    <w:rsid w:val="002D6DAC"/>
    <w:rsid w:val="002E261D"/>
    <w:rsid w:val="002E3FAD"/>
    <w:rsid w:val="002E4E16"/>
    <w:rsid w:val="002F6DAC"/>
    <w:rsid w:val="00301E8C"/>
    <w:rsid w:val="003027F9"/>
    <w:rsid w:val="00314D5D"/>
    <w:rsid w:val="00320009"/>
    <w:rsid w:val="0032424A"/>
    <w:rsid w:val="003245D3"/>
    <w:rsid w:val="003279F6"/>
    <w:rsid w:val="00330AA3"/>
    <w:rsid w:val="00334987"/>
    <w:rsid w:val="0033678A"/>
    <w:rsid w:val="00342498"/>
    <w:rsid w:val="00342E34"/>
    <w:rsid w:val="00343163"/>
    <w:rsid w:val="00344F8D"/>
    <w:rsid w:val="00347FBB"/>
    <w:rsid w:val="00365085"/>
    <w:rsid w:val="00371CF1"/>
    <w:rsid w:val="003750C1"/>
    <w:rsid w:val="00380AF7"/>
    <w:rsid w:val="00383F53"/>
    <w:rsid w:val="00394A05"/>
    <w:rsid w:val="00397770"/>
    <w:rsid w:val="00397880"/>
    <w:rsid w:val="003A3C12"/>
    <w:rsid w:val="003A46CC"/>
    <w:rsid w:val="003A7016"/>
    <w:rsid w:val="003B1158"/>
    <w:rsid w:val="003C17A5"/>
    <w:rsid w:val="003C5AB0"/>
    <w:rsid w:val="003C6418"/>
    <w:rsid w:val="003D1552"/>
    <w:rsid w:val="003D5A17"/>
    <w:rsid w:val="003D706A"/>
    <w:rsid w:val="003E0C91"/>
    <w:rsid w:val="003E4046"/>
    <w:rsid w:val="003F003A"/>
    <w:rsid w:val="003F125B"/>
    <w:rsid w:val="003F5FA0"/>
    <w:rsid w:val="003F7B3F"/>
    <w:rsid w:val="00402F84"/>
    <w:rsid w:val="004048B0"/>
    <w:rsid w:val="0041078D"/>
    <w:rsid w:val="00416F97"/>
    <w:rsid w:val="0043039B"/>
    <w:rsid w:val="004423FE"/>
    <w:rsid w:val="00445C35"/>
    <w:rsid w:val="00447D93"/>
    <w:rsid w:val="0045221A"/>
    <w:rsid w:val="0045663A"/>
    <w:rsid w:val="0046344E"/>
    <w:rsid w:val="004667E7"/>
    <w:rsid w:val="00467A85"/>
    <w:rsid w:val="00475797"/>
    <w:rsid w:val="00476952"/>
    <w:rsid w:val="0047720E"/>
    <w:rsid w:val="00486969"/>
    <w:rsid w:val="0049253B"/>
    <w:rsid w:val="004A077F"/>
    <w:rsid w:val="004A140B"/>
    <w:rsid w:val="004A6403"/>
    <w:rsid w:val="004B7BAA"/>
    <w:rsid w:val="004C2DF7"/>
    <w:rsid w:val="004C4E0B"/>
    <w:rsid w:val="004D497E"/>
    <w:rsid w:val="004D718D"/>
    <w:rsid w:val="004E4809"/>
    <w:rsid w:val="004E5985"/>
    <w:rsid w:val="004E6352"/>
    <w:rsid w:val="004E6460"/>
    <w:rsid w:val="004E795B"/>
    <w:rsid w:val="004F6B46"/>
    <w:rsid w:val="005013FF"/>
    <w:rsid w:val="00506AC6"/>
    <w:rsid w:val="00510B29"/>
    <w:rsid w:val="00511999"/>
    <w:rsid w:val="00514EAC"/>
    <w:rsid w:val="00515AFC"/>
    <w:rsid w:val="00521EA5"/>
    <w:rsid w:val="00522667"/>
    <w:rsid w:val="005226D7"/>
    <w:rsid w:val="00523DCC"/>
    <w:rsid w:val="00525B80"/>
    <w:rsid w:val="00527225"/>
    <w:rsid w:val="0053098F"/>
    <w:rsid w:val="00536B2E"/>
    <w:rsid w:val="00540E07"/>
    <w:rsid w:val="0054235A"/>
    <w:rsid w:val="00546D8E"/>
    <w:rsid w:val="00553738"/>
    <w:rsid w:val="00564917"/>
    <w:rsid w:val="00571AE1"/>
    <w:rsid w:val="00585ED5"/>
    <w:rsid w:val="0058756B"/>
    <w:rsid w:val="00592267"/>
    <w:rsid w:val="0059421F"/>
    <w:rsid w:val="00596CF0"/>
    <w:rsid w:val="005A24CE"/>
    <w:rsid w:val="005A57BD"/>
    <w:rsid w:val="005A6D5D"/>
    <w:rsid w:val="005B0AE2"/>
    <w:rsid w:val="005B1F2C"/>
    <w:rsid w:val="005B5F3C"/>
    <w:rsid w:val="005C63EA"/>
    <w:rsid w:val="005D03D9"/>
    <w:rsid w:val="005D1EE8"/>
    <w:rsid w:val="005D2CA1"/>
    <w:rsid w:val="005D56AE"/>
    <w:rsid w:val="005D666D"/>
    <w:rsid w:val="005E1244"/>
    <w:rsid w:val="005E3A59"/>
    <w:rsid w:val="005E3AC8"/>
    <w:rsid w:val="005F3C12"/>
    <w:rsid w:val="00604802"/>
    <w:rsid w:val="00615AB0"/>
    <w:rsid w:val="0061778C"/>
    <w:rsid w:val="00621628"/>
    <w:rsid w:val="0063391B"/>
    <w:rsid w:val="00633FDB"/>
    <w:rsid w:val="00636B90"/>
    <w:rsid w:val="006449B2"/>
    <w:rsid w:val="0064738B"/>
    <w:rsid w:val="006508EA"/>
    <w:rsid w:val="006621CF"/>
    <w:rsid w:val="00667E86"/>
    <w:rsid w:val="00672E76"/>
    <w:rsid w:val="0068392D"/>
    <w:rsid w:val="00684BB4"/>
    <w:rsid w:val="00693078"/>
    <w:rsid w:val="00697DB5"/>
    <w:rsid w:val="006A1B33"/>
    <w:rsid w:val="006A492A"/>
    <w:rsid w:val="006B5C72"/>
    <w:rsid w:val="006B5F69"/>
    <w:rsid w:val="006C04BE"/>
    <w:rsid w:val="006C082D"/>
    <w:rsid w:val="006D0310"/>
    <w:rsid w:val="006D2009"/>
    <w:rsid w:val="006D5576"/>
    <w:rsid w:val="006E04E5"/>
    <w:rsid w:val="006E3F3F"/>
    <w:rsid w:val="006E766D"/>
    <w:rsid w:val="006F4B29"/>
    <w:rsid w:val="006F6CE9"/>
    <w:rsid w:val="0070517C"/>
    <w:rsid w:val="00705C9F"/>
    <w:rsid w:val="00706E0C"/>
    <w:rsid w:val="00716951"/>
    <w:rsid w:val="00720F6B"/>
    <w:rsid w:val="00727DD9"/>
    <w:rsid w:val="00735D9E"/>
    <w:rsid w:val="0073741C"/>
    <w:rsid w:val="00745A09"/>
    <w:rsid w:val="0074634A"/>
    <w:rsid w:val="00750D33"/>
    <w:rsid w:val="00751EAF"/>
    <w:rsid w:val="00754CF7"/>
    <w:rsid w:val="00757B0D"/>
    <w:rsid w:val="00761320"/>
    <w:rsid w:val="0076135A"/>
    <w:rsid w:val="00762795"/>
    <w:rsid w:val="007651B1"/>
    <w:rsid w:val="00771A68"/>
    <w:rsid w:val="007744D2"/>
    <w:rsid w:val="00786136"/>
    <w:rsid w:val="00792989"/>
    <w:rsid w:val="00796520"/>
    <w:rsid w:val="007A7971"/>
    <w:rsid w:val="007B3FF3"/>
    <w:rsid w:val="007C212A"/>
    <w:rsid w:val="007D0A6D"/>
    <w:rsid w:val="007D689D"/>
    <w:rsid w:val="007E6D97"/>
    <w:rsid w:val="007E7D21"/>
    <w:rsid w:val="007F482F"/>
    <w:rsid w:val="007F7C94"/>
    <w:rsid w:val="0080398D"/>
    <w:rsid w:val="0080606E"/>
    <w:rsid w:val="00806385"/>
    <w:rsid w:val="00807CC5"/>
    <w:rsid w:val="00814CC6"/>
    <w:rsid w:val="00831751"/>
    <w:rsid w:val="00833369"/>
    <w:rsid w:val="00835B42"/>
    <w:rsid w:val="00842A4E"/>
    <w:rsid w:val="008451AA"/>
    <w:rsid w:val="00847D99"/>
    <w:rsid w:val="0085038E"/>
    <w:rsid w:val="00851EA7"/>
    <w:rsid w:val="008523DE"/>
    <w:rsid w:val="0085330C"/>
    <w:rsid w:val="00856F58"/>
    <w:rsid w:val="0086271D"/>
    <w:rsid w:val="0086420B"/>
    <w:rsid w:val="00864DBF"/>
    <w:rsid w:val="00865311"/>
    <w:rsid w:val="00865AE2"/>
    <w:rsid w:val="00867DA4"/>
    <w:rsid w:val="008717FD"/>
    <w:rsid w:val="00885063"/>
    <w:rsid w:val="00893B74"/>
    <w:rsid w:val="0089601F"/>
    <w:rsid w:val="008972D7"/>
    <w:rsid w:val="00897F89"/>
    <w:rsid w:val="008A35C0"/>
    <w:rsid w:val="008A7313"/>
    <w:rsid w:val="008A7D91"/>
    <w:rsid w:val="008B7FC7"/>
    <w:rsid w:val="008C3B0E"/>
    <w:rsid w:val="008C4337"/>
    <w:rsid w:val="008C4F06"/>
    <w:rsid w:val="008D08A7"/>
    <w:rsid w:val="008D34AF"/>
    <w:rsid w:val="008E1E4A"/>
    <w:rsid w:val="008F0615"/>
    <w:rsid w:val="008F103E"/>
    <w:rsid w:val="008F1FDB"/>
    <w:rsid w:val="008F36FB"/>
    <w:rsid w:val="009004B0"/>
    <w:rsid w:val="0090427F"/>
    <w:rsid w:val="00920506"/>
    <w:rsid w:val="00923B8A"/>
    <w:rsid w:val="00931DEB"/>
    <w:rsid w:val="009328AD"/>
    <w:rsid w:val="00933957"/>
    <w:rsid w:val="00950605"/>
    <w:rsid w:val="00952233"/>
    <w:rsid w:val="00954D66"/>
    <w:rsid w:val="009559E0"/>
    <w:rsid w:val="00963F8F"/>
    <w:rsid w:val="009722EB"/>
    <w:rsid w:val="00973C62"/>
    <w:rsid w:val="00975D76"/>
    <w:rsid w:val="00982E51"/>
    <w:rsid w:val="009874B9"/>
    <w:rsid w:val="009920AA"/>
    <w:rsid w:val="00992CCF"/>
    <w:rsid w:val="00993581"/>
    <w:rsid w:val="009A288C"/>
    <w:rsid w:val="009A2EC3"/>
    <w:rsid w:val="009A64C1"/>
    <w:rsid w:val="009B6697"/>
    <w:rsid w:val="009C2EA4"/>
    <w:rsid w:val="009C4C04"/>
    <w:rsid w:val="009D5D60"/>
    <w:rsid w:val="009E2BBD"/>
    <w:rsid w:val="009E6DD1"/>
    <w:rsid w:val="009F5738"/>
    <w:rsid w:val="009F7566"/>
    <w:rsid w:val="00A06BBE"/>
    <w:rsid w:val="00A06BFE"/>
    <w:rsid w:val="00A10F5D"/>
    <w:rsid w:val="00A1243C"/>
    <w:rsid w:val="00A135AE"/>
    <w:rsid w:val="00A145F6"/>
    <w:rsid w:val="00A14AF1"/>
    <w:rsid w:val="00A16891"/>
    <w:rsid w:val="00A16E0E"/>
    <w:rsid w:val="00A268CE"/>
    <w:rsid w:val="00A332E8"/>
    <w:rsid w:val="00A35AF5"/>
    <w:rsid w:val="00A35DDF"/>
    <w:rsid w:val="00A3698F"/>
    <w:rsid w:val="00A36CBA"/>
    <w:rsid w:val="00A37A99"/>
    <w:rsid w:val="00A41E35"/>
    <w:rsid w:val="00A45741"/>
    <w:rsid w:val="00A50291"/>
    <w:rsid w:val="00A515D4"/>
    <w:rsid w:val="00A530E4"/>
    <w:rsid w:val="00A604CD"/>
    <w:rsid w:val="00A60FE6"/>
    <w:rsid w:val="00A622F5"/>
    <w:rsid w:val="00A642F8"/>
    <w:rsid w:val="00A654BE"/>
    <w:rsid w:val="00A66DD6"/>
    <w:rsid w:val="00A67D55"/>
    <w:rsid w:val="00A771FD"/>
    <w:rsid w:val="00A859BF"/>
    <w:rsid w:val="00A874EF"/>
    <w:rsid w:val="00A91F05"/>
    <w:rsid w:val="00A95415"/>
    <w:rsid w:val="00AA3C89"/>
    <w:rsid w:val="00AA4235"/>
    <w:rsid w:val="00AB32BD"/>
    <w:rsid w:val="00AB4723"/>
    <w:rsid w:val="00AB49D4"/>
    <w:rsid w:val="00AC4CDB"/>
    <w:rsid w:val="00AC70FE"/>
    <w:rsid w:val="00AC74D9"/>
    <w:rsid w:val="00AD2CD7"/>
    <w:rsid w:val="00AD33A8"/>
    <w:rsid w:val="00AD4358"/>
    <w:rsid w:val="00AD622D"/>
    <w:rsid w:val="00AE6998"/>
    <w:rsid w:val="00AF61E1"/>
    <w:rsid w:val="00AF638A"/>
    <w:rsid w:val="00B00141"/>
    <w:rsid w:val="00B009AA"/>
    <w:rsid w:val="00B01406"/>
    <w:rsid w:val="00B01B02"/>
    <w:rsid w:val="00B030C8"/>
    <w:rsid w:val="00B03378"/>
    <w:rsid w:val="00B056E7"/>
    <w:rsid w:val="00B05B71"/>
    <w:rsid w:val="00B10035"/>
    <w:rsid w:val="00B15C76"/>
    <w:rsid w:val="00B165E6"/>
    <w:rsid w:val="00B212F5"/>
    <w:rsid w:val="00B22289"/>
    <w:rsid w:val="00B235DB"/>
    <w:rsid w:val="00B23ACA"/>
    <w:rsid w:val="00B2510B"/>
    <w:rsid w:val="00B272C3"/>
    <w:rsid w:val="00B31C07"/>
    <w:rsid w:val="00B347B9"/>
    <w:rsid w:val="00B37E26"/>
    <w:rsid w:val="00B4340B"/>
    <w:rsid w:val="00B447C0"/>
    <w:rsid w:val="00B5229B"/>
    <w:rsid w:val="00B548A2"/>
    <w:rsid w:val="00B56934"/>
    <w:rsid w:val="00B56E27"/>
    <w:rsid w:val="00B62F03"/>
    <w:rsid w:val="00B72444"/>
    <w:rsid w:val="00B81A2A"/>
    <w:rsid w:val="00B93B62"/>
    <w:rsid w:val="00B953D1"/>
    <w:rsid w:val="00BA047B"/>
    <w:rsid w:val="00BA1A84"/>
    <w:rsid w:val="00BA30D0"/>
    <w:rsid w:val="00BA6E7D"/>
    <w:rsid w:val="00BB0D32"/>
    <w:rsid w:val="00BB7DF9"/>
    <w:rsid w:val="00BC00E0"/>
    <w:rsid w:val="00BC6F2F"/>
    <w:rsid w:val="00BC76B5"/>
    <w:rsid w:val="00BD5420"/>
    <w:rsid w:val="00BE295F"/>
    <w:rsid w:val="00BF3D65"/>
    <w:rsid w:val="00C04BD2"/>
    <w:rsid w:val="00C110A9"/>
    <w:rsid w:val="00C13EEC"/>
    <w:rsid w:val="00C14689"/>
    <w:rsid w:val="00C156A4"/>
    <w:rsid w:val="00C2066F"/>
    <w:rsid w:val="00C20FAA"/>
    <w:rsid w:val="00C2459D"/>
    <w:rsid w:val="00C27E76"/>
    <w:rsid w:val="00C31212"/>
    <w:rsid w:val="00C316F1"/>
    <w:rsid w:val="00C41B29"/>
    <w:rsid w:val="00C42ABF"/>
    <w:rsid w:val="00C42C95"/>
    <w:rsid w:val="00C4470F"/>
    <w:rsid w:val="00C55E5B"/>
    <w:rsid w:val="00C5734E"/>
    <w:rsid w:val="00C57D64"/>
    <w:rsid w:val="00C62739"/>
    <w:rsid w:val="00C71062"/>
    <w:rsid w:val="00C720A4"/>
    <w:rsid w:val="00C7410F"/>
    <w:rsid w:val="00C75242"/>
    <w:rsid w:val="00C7611C"/>
    <w:rsid w:val="00C821E8"/>
    <w:rsid w:val="00C901F2"/>
    <w:rsid w:val="00C93231"/>
    <w:rsid w:val="00C94097"/>
    <w:rsid w:val="00C97BD7"/>
    <w:rsid w:val="00CA4269"/>
    <w:rsid w:val="00CA7330"/>
    <w:rsid w:val="00CB0E30"/>
    <w:rsid w:val="00CB1C84"/>
    <w:rsid w:val="00CB3576"/>
    <w:rsid w:val="00CB64F0"/>
    <w:rsid w:val="00CC234B"/>
    <w:rsid w:val="00CC2909"/>
    <w:rsid w:val="00CD0549"/>
    <w:rsid w:val="00CD27BB"/>
    <w:rsid w:val="00CD536B"/>
    <w:rsid w:val="00CD6F35"/>
    <w:rsid w:val="00CF40BF"/>
    <w:rsid w:val="00D008F2"/>
    <w:rsid w:val="00D03C59"/>
    <w:rsid w:val="00D05E6F"/>
    <w:rsid w:val="00D0777A"/>
    <w:rsid w:val="00D14624"/>
    <w:rsid w:val="00D24F2A"/>
    <w:rsid w:val="00D262BA"/>
    <w:rsid w:val="00D27929"/>
    <w:rsid w:val="00D3004C"/>
    <w:rsid w:val="00D33442"/>
    <w:rsid w:val="00D42BB6"/>
    <w:rsid w:val="00D44BAD"/>
    <w:rsid w:val="00D45B55"/>
    <w:rsid w:val="00D51803"/>
    <w:rsid w:val="00D7097B"/>
    <w:rsid w:val="00D91DFA"/>
    <w:rsid w:val="00D9495F"/>
    <w:rsid w:val="00D962DC"/>
    <w:rsid w:val="00D9736C"/>
    <w:rsid w:val="00DA159A"/>
    <w:rsid w:val="00DA4CFF"/>
    <w:rsid w:val="00DB1AB2"/>
    <w:rsid w:val="00DC4FDF"/>
    <w:rsid w:val="00DC66F0"/>
    <w:rsid w:val="00DD09FA"/>
    <w:rsid w:val="00DD2F0E"/>
    <w:rsid w:val="00DD3A65"/>
    <w:rsid w:val="00DD62C6"/>
    <w:rsid w:val="00DE7137"/>
    <w:rsid w:val="00DE7D09"/>
    <w:rsid w:val="00E00498"/>
    <w:rsid w:val="00E05033"/>
    <w:rsid w:val="00E14ADB"/>
    <w:rsid w:val="00E2617A"/>
    <w:rsid w:val="00E31CD4"/>
    <w:rsid w:val="00E36D35"/>
    <w:rsid w:val="00E45838"/>
    <w:rsid w:val="00E47778"/>
    <w:rsid w:val="00E538E6"/>
    <w:rsid w:val="00E802A2"/>
    <w:rsid w:val="00E85C0B"/>
    <w:rsid w:val="00E8720D"/>
    <w:rsid w:val="00E904BF"/>
    <w:rsid w:val="00EB13D7"/>
    <w:rsid w:val="00EB1E83"/>
    <w:rsid w:val="00EB5939"/>
    <w:rsid w:val="00EB7EDF"/>
    <w:rsid w:val="00EC0A3D"/>
    <w:rsid w:val="00EC723D"/>
    <w:rsid w:val="00EC73FF"/>
    <w:rsid w:val="00EC7CF5"/>
    <w:rsid w:val="00ED04F5"/>
    <w:rsid w:val="00ED22CB"/>
    <w:rsid w:val="00ED67AF"/>
    <w:rsid w:val="00ED709D"/>
    <w:rsid w:val="00EE128C"/>
    <w:rsid w:val="00EE3BBB"/>
    <w:rsid w:val="00EE4C48"/>
    <w:rsid w:val="00EE7022"/>
    <w:rsid w:val="00EF66D9"/>
    <w:rsid w:val="00EF68E3"/>
    <w:rsid w:val="00EF6BA5"/>
    <w:rsid w:val="00EF780D"/>
    <w:rsid w:val="00EF7A98"/>
    <w:rsid w:val="00F0267E"/>
    <w:rsid w:val="00F05A29"/>
    <w:rsid w:val="00F11B47"/>
    <w:rsid w:val="00F230AD"/>
    <w:rsid w:val="00F25D8D"/>
    <w:rsid w:val="00F31666"/>
    <w:rsid w:val="00F44CCB"/>
    <w:rsid w:val="00F46BEA"/>
    <w:rsid w:val="00F474C9"/>
    <w:rsid w:val="00F5126B"/>
    <w:rsid w:val="00F54EA3"/>
    <w:rsid w:val="00F5693C"/>
    <w:rsid w:val="00F61675"/>
    <w:rsid w:val="00F6686B"/>
    <w:rsid w:val="00F67F74"/>
    <w:rsid w:val="00F70FEB"/>
    <w:rsid w:val="00F712B3"/>
    <w:rsid w:val="00F73DE3"/>
    <w:rsid w:val="00F744BF"/>
    <w:rsid w:val="00F74DA0"/>
    <w:rsid w:val="00F74E79"/>
    <w:rsid w:val="00F7716C"/>
    <w:rsid w:val="00F77219"/>
    <w:rsid w:val="00F84DD2"/>
    <w:rsid w:val="00F85BEC"/>
    <w:rsid w:val="00FA427E"/>
    <w:rsid w:val="00FA4ECF"/>
    <w:rsid w:val="00FB0872"/>
    <w:rsid w:val="00FB54CC"/>
    <w:rsid w:val="00FC009F"/>
    <w:rsid w:val="00FC67EB"/>
    <w:rsid w:val="00FD1A37"/>
    <w:rsid w:val="00FD4E5B"/>
    <w:rsid w:val="00FD66AA"/>
    <w:rsid w:val="00FE22A6"/>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084201"/>
  <w15:docId w15:val="{8685C2B3-4B99-E348-B998-BEE788DA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ListParagraph">
    <w:name w:val="List Paragraph"/>
    <w:basedOn w:val="Normal"/>
    <w:qFormat/>
    <w:rsid w:val="00B81A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rary.wmo.int/doc_num.php?explnum_id=11189" TargetMode="External"/><Relationship Id="rId21" Type="http://schemas.openxmlformats.org/officeDocument/2006/relationships/hyperlink" Target="https://library.wmo.int/doc_num.php?explnum_id=11189" TargetMode="External"/><Relationship Id="rId34" Type="http://schemas.openxmlformats.org/officeDocument/2006/relationships/hyperlink" Target="https://library.wmo.int/doc_num.php?explnum_id=11189" TargetMode="External"/><Relationship Id="rId42" Type="http://schemas.openxmlformats.org/officeDocument/2006/relationships/hyperlink" Target="mailto:plenary@wmo.int" TargetMode="External"/><Relationship Id="rId47" Type="http://schemas.openxmlformats.org/officeDocument/2006/relationships/hyperlink" Target="https://library.wmo.int/doc_num.php?explnum_id=11187" TargetMode="External"/><Relationship Id="rId50" Type="http://schemas.openxmlformats.org/officeDocument/2006/relationships/hyperlink" Target="https://library.wmo.int/doc_num.php?explnum_id=11189" TargetMode="External"/><Relationship Id="rId55" Type="http://schemas.openxmlformats.org/officeDocument/2006/relationships/hyperlink" Target="https://library.wmo.int/doc_num.php?explnum_id=11189" TargetMode="External"/><Relationship Id="rId63" Type="http://schemas.openxmlformats.org/officeDocument/2006/relationships/header" Target="head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plenary@wmo.int" TargetMode="External"/><Relationship Id="rId29" Type="http://schemas.openxmlformats.org/officeDocument/2006/relationships/hyperlink" Target="https://library.wmo.int/doc_num.php?explnum_id=11189" TargetMode="External"/><Relationship Id="rId11" Type="http://schemas.openxmlformats.org/officeDocument/2006/relationships/image" Target="media/image1.jpeg"/><Relationship Id="rId24" Type="http://schemas.openxmlformats.org/officeDocument/2006/relationships/hyperlink" Target="https://library.wmo.int/doc_num.php?explnum_id=11189" TargetMode="External"/><Relationship Id="rId32" Type="http://schemas.openxmlformats.org/officeDocument/2006/relationships/hyperlink" Target="https://library.wmo.int/doc_num.php?explnum_id=11189" TargetMode="External"/><Relationship Id="rId37" Type="http://schemas.openxmlformats.org/officeDocument/2006/relationships/header" Target="header3.xml"/><Relationship Id="rId40" Type="http://schemas.openxmlformats.org/officeDocument/2006/relationships/hyperlink" Target="https://library.wmo.int/doc_num.php?explnum_id=11189" TargetMode="External"/><Relationship Id="rId45" Type="http://schemas.openxmlformats.org/officeDocument/2006/relationships/hyperlink" Target="https://library.wmo.int/doc_num.php?explnum_id=11189" TargetMode="External"/><Relationship Id="rId53" Type="http://schemas.openxmlformats.org/officeDocument/2006/relationships/hyperlink" Target="https://library.wmo.int/doc_num.php?explnum_id=11189" TargetMode="External"/><Relationship Id="rId58" Type="http://schemas.openxmlformats.org/officeDocument/2006/relationships/hyperlink" Target="https://library.wmo.int/doc_num.php?explnum_id=11189"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library.wmo.int/doc_num.php?explnum_id=11189" TargetMode="External"/><Relationship Id="rId19" Type="http://schemas.openxmlformats.org/officeDocument/2006/relationships/hyperlink" Target="https://library.wmo.int/doc_num.php?explnum_id=11189" TargetMode="External"/><Relationship Id="rId14" Type="http://schemas.openxmlformats.org/officeDocument/2006/relationships/hyperlink" Target="https://library.wmo.int/doc_num.php?explnum_id=11189" TargetMode="External"/><Relationship Id="rId22" Type="http://schemas.openxmlformats.org/officeDocument/2006/relationships/hyperlink" Target="https://library.wmo.int/doc_num.php?explnum_id=11187" TargetMode="External"/><Relationship Id="rId27" Type="http://schemas.openxmlformats.org/officeDocument/2006/relationships/hyperlink" Target="https://library.wmo.int/doc_num.php?explnum_id=11189" TargetMode="External"/><Relationship Id="rId30" Type="http://schemas.openxmlformats.org/officeDocument/2006/relationships/hyperlink" Target="https://library.wmo.int/doc_num.php?explnum_id=11189" TargetMode="External"/><Relationship Id="rId35" Type="http://schemas.openxmlformats.org/officeDocument/2006/relationships/header" Target="header1.xml"/><Relationship Id="rId43" Type="http://schemas.openxmlformats.org/officeDocument/2006/relationships/hyperlink" Target="https://meetings.wmo.int/Cg-19/SitePages/Session%20Information.aspx" TargetMode="External"/><Relationship Id="rId48" Type="http://schemas.openxmlformats.org/officeDocument/2006/relationships/hyperlink" Target="https://library.wmo.int/doc_num.php?explnum_id=11189" TargetMode="External"/><Relationship Id="rId56" Type="http://schemas.openxmlformats.org/officeDocument/2006/relationships/hyperlink" Target="https://library.wmo.int/doc_num.php?explnum_id=11189"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library.wmo.int/doc_num.php?explnum_id=11189" TargetMode="External"/><Relationship Id="rId3" Type="http://schemas.openxmlformats.org/officeDocument/2006/relationships/customXml" Target="../customXml/item3.xml"/><Relationship Id="rId12" Type="http://schemas.openxmlformats.org/officeDocument/2006/relationships/hyperlink" Target="https://library.wmo.int/index.php?lvl=notice_display&amp;id=14206" TargetMode="External"/><Relationship Id="rId17" Type="http://schemas.openxmlformats.org/officeDocument/2006/relationships/hyperlink" Target="https://meetings.wmo.int/Cg-19/SitePages/Session%20Information.aspx" TargetMode="External"/><Relationship Id="rId25" Type="http://schemas.openxmlformats.org/officeDocument/2006/relationships/hyperlink" Target="https://library.wmo.int/doc_num.php?explnum_id=11189" TargetMode="External"/><Relationship Id="rId33" Type="http://schemas.openxmlformats.org/officeDocument/2006/relationships/hyperlink" Target="https://library.wmo.int/doc_num.php?explnum_id=11189" TargetMode="External"/><Relationship Id="rId38" Type="http://schemas.openxmlformats.org/officeDocument/2006/relationships/hyperlink" Target="https://library.wmo.int/doc_num.php?explnum_id=11189" TargetMode="External"/><Relationship Id="rId46" Type="http://schemas.openxmlformats.org/officeDocument/2006/relationships/hyperlink" Target="https://library.wmo.int/doc_num.php?explnum_id=11189" TargetMode="External"/><Relationship Id="rId59" Type="http://schemas.openxmlformats.org/officeDocument/2006/relationships/hyperlink" Target="https://library.wmo.int/doc_num.php?explnum_id=11189" TargetMode="External"/><Relationship Id="rId20" Type="http://schemas.openxmlformats.org/officeDocument/2006/relationships/hyperlink" Target="https://library.wmo.int/doc_num.php?explnum_id=11189" TargetMode="External"/><Relationship Id="rId41" Type="http://schemas.openxmlformats.org/officeDocument/2006/relationships/hyperlink" Target="mailto:plenary@wmo.int" TargetMode="External"/><Relationship Id="rId54" Type="http://schemas.openxmlformats.org/officeDocument/2006/relationships/hyperlink" Target="https://library.wmo.int/doc_num.php?explnum_id=11189" TargetMode="External"/><Relationship Id="rId62"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etings.wmo.int/Cg-19/SitePages/Session%20Information.aspx" TargetMode="External"/><Relationship Id="rId23" Type="http://schemas.openxmlformats.org/officeDocument/2006/relationships/hyperlink" Target="https://library.wmo.int/doc_num.php?explnum_id=11189" TargetMode="External"/><Relationship Id="rId28" Type="http://schemas.openxmlformats.org/officeDocument/2006/relationships/hyperlink" Target="https://library.wmo.int/doc_num.php?explnum_id=11189" TargetMode="External"/><Relationship Id="rId36" Type="http://schemas.openxmlformats.org/officeDocument/2006/relationships/header" Target="header2.xml"/><Relationship Id="rId49" Type="http://schemas.openxmlformats.org/officeDocument/2006/relationships/hyperlink" Target="https://library.wmo.int/doc_num.php?explnum_id=11189" TargetMode="External"/><Relationship Id="rId57" Type="http://schemas.openxmlformats.org/officeDocument/2006/relationships/hyperlink" Target="https://library.wmo.int/doc_num.php?explnum_id=11189" TargetMode="External"/><Relationship Id="rId10" Type="http://schemas.openxmlformats.org/officeDocument/2006/relationships/endnotes" Target="endnotes.xml"/><Relationship Id="rId31" Type="http://schemas.openxmlformats.org/officeDocument/2006/relationships/hyperlink" Target="https://library.wmo.int/doc_num.php?explnum_id=11189" TargetMode="External"/><Relationship Id="rId44" Type="http://schemas.openxmlformats.org/officeDocument/2006/relationships/hyperlink" Target="https://library.wmo.int/doc_num.php?explnum_id=11189" TargetMode="External"/><Relationship Id="rId52" Type="http://schemas.openxmlformats.org/officeDocument/2006/relationships/hyperlink" Target="https://library.wmo.int/doc_num.php?explnum_id=11189" TargetMode="External"/><Relationship Id="rId60" Type="http://schemas.openxmlformats.org/officeDocument/2006/relationships/hyperlink" Target="https://library.wmo.int/doc_num.php?explnum_id=11189"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etings.wmo.int/Cg-19/SitePages/Session%20Information.aspx" TargetMode="External"/><Relationship Id="rId18" Type="http://schemas.openxmlformats.org/officeDocument/2006/relationships/hyperlink" Target="https://library.wmo.int/doc_num.php?explnum_id=11189" TargetMode="External"/><Relationship Id="rId39" Type="http://schemas.openxmlformats.org/officeDocument/2006/relationships/hyperlink" Target="https://eventregistration.wmo.int/regis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004F6120-0479-4F0D-AF2F-A01B080C743E}"/>
</file>

<file path=customXml/itemProps4.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3529</Words>
  <Characters>19410</Characters>
  <Application>Microsoft Office Word</Application>
  <DocSecurity>0</DocSecurity>
  <Lines>161</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22894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Microsoft Office User</dc:creator>
  <cp:lastModifiedBy>Elena Vicente</cp:lastModifiedBy>
  <cp:revision>3</cp:revision>
  <cp:lastPrinted>2013-03-12T09:27:00Z</cp:lastPrinted>
  <dcterms:created xsi:type="dcterms:W3CDTF">2023-05-23T14:44:00Z</dcterms:created>
  <dcterms:modified xsi:type="dcterms:W3CDTF">2023-05-23T14:51:00Z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